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1C" w:rsidRPr="00231849" w:rsidRDefault="00A44221" w:rsidP="00A44221">
      <w:pPr>
        <w:pStyle w:val="Title"/>
        <w:tabs>
          <w:tab w:val="left" w:pos="0"/>
        </w:tabs>
        <w:suppressAutoHyphens/>
        <w:rPr>
          <w:rFonts w:ascii="Arial" w:hAnsi="Arial" w:cs="Arial"/>
          <w:sz w:val="28"/>
        </w:rPr>
      </w:pPr>
      <w:r>
        <w:rPr>
          <w:rFonts w:ascii="Arial" w:hAnsi="Arial" w:cs="Arial"/>
          <w:sz w:val="28"/>
        </w:rPr>
        <w:t>I</w:t>
      </w:r>
      <w:r w:rsidR="00DF79A3" w:rsidRPr="00231849">
        <w:rPr>
          <w:rFonts w:ascii="Arial" w:hAnsi="Arial" w:cs="Arial"/>
          <w:sz w:val="28"/>
        </w:rPr>
        <w:t>nvestment and Defined</w:t>
      </w:r>
      <w:r w:rsidR="0036668E" w:rsidRPr="00231849">
        <w:rPr>
          <w:rFonts w:ascii="Arial" w:hAnsi="Arial" w:cs="Arial"/>
          <w:sz w:val="28"/>
        </w:rPr>
        <w:t xml:space="preserve"> Benefit Pension Administration B</w:t>
      </w:r>
      <w:r w:rsidR="00DF79A3" w:rsidRPr="00231849">
        <w:rPr>
          <w:rFonts w:ascii="Arial" w:hAnsi="Arial" w:cs="Arial"/>
          <w:sz w:val="28"/>
        </w:rPr>
        <w:t>enchmarking Services</w:t>
      </w:r>
    </w:p>
    <w:p w:rsidR="00B53B1C" w:rsidRPr="00231849" w:rsidRDefault="00DF79A3" w:rsidP="0036668E">
      <w:pPr>
        <w:pStyle w:val="Title"/>
        <w:tabs>
          <w:tab w:val="left" w:pos="0"/>
        </w:tabs>
        <w:suppressAutoHyphens/>
        <w:ind w:left="720" w:hanging="720"/>
        <w:rPr>
          <w:rFonts w:ascii="Arial" w:hAnsi="Arial" w:cs="Arial"/>
          <w:sz w:val="28"/>
          <w:u w:val="single"/>
        </w:rPr>
      </w:pPr>
      <w:r w:rsidRPr="00231849">
        <w:rPr>
          <w:rFonts w:ascii="Arial" w:hAnsi="Arial" w:cs="Arial"/>
          <w:sz w:val="28"/>
        </w:rPr>
        <w:t xml:space="preserve">Contract Number </w:t>
      </w:r>
      <w:r w:rsidR="00215FEF" w:rsidRPr="00A10D8A">
        <w:rPr>
          <w:rFonts w:ascii="Arial" w:hAnsi="Arial" w:cs="Arial"/>
          <w:sz w:val="28"/>
        </w:rPr>
        <w:t>2019-01</w:t>
      </w:r>
    </w:p>
    <w:p w:rsidR="00B53B1C" w:rsidRPr="008720D1" w:rsidRDefault="00B53B1C">
      <w:pPr>
        <w:tabs>
          <w:tab w:val="left" w:pos="0"/>
          <w:tab w:val="left" w:pos="180"/>
          <w:tab w:val="left" w:pos="720"/>
        </w:tabs>
        <w:suppressAutoHyphens/>
        <w:ind w:left="720" w:hanging="720"/>
        <w:jc w:val="both"/>
        <w:rPr>
          <w:rFonts w:cs="Arial"/>
          <w:szCs w:val="24"/>
        </w:rPr>
      </w:pPr>
    </w:p>
    <w:p w:rsidR="000459A3" w:rsidRPr="008720D1" w:rsidRDefault="00B53B1C" w:rsidP="00D74CD2">
      <w:pPr>
        <w:pStyle w:val="BodyText"/>
        <w:ind w:right="0"/>
        <w:rPr>
          <w:rFonts w:cs="Arial"/>
          <w:color w:val="auto"/>
          <w:sz w:val="24"/>
          <w:szCs w:val="24"/>
        </w:rPr>
      </w:pPr>
      <w:r w:rsidRPr="00790302">
        <w:rPr>
          <w:rFonts w:cs="Arial"/>
          <w:color w:val="auto"/>
          <w:sz w:val="24"/>
          <w:szCs w:val="24"/>
        </w:rPr>
        <w:t>The Iowa Public Employees’ Retirement System (IPERS or System), 7401 Register Drive, P.O. Box 9117, Des Moines, Iowa 50306-911</w:t>
      </w:r>
      <w:r w:rsidR="009213B3" w:rsidRPr="00790302">
        <w:rPr>
          <w:rFonts w:cs="Arial"/>
          <w:color w:val="auto"/>
          <w:sz w:val="24"/>
          <w:szCs w:val="24"/>
        </w:rPr>
        <w:t xml:space="preserve">7 has appointed </w:t>
      </w:r>
      <w:r w:rsidR="00057D9A" w:rsidRPr="00790302">
        <w:rPr>
          <w:rFonts w:cs="Arial"/>
          <w:color w:val="auto"/>
          <w:sz w:val="24"/>
          <w:szCs w:val="24"/>
        </w:rPr>
        <w:t>CEM Benchmarking</w:t>
      </w:r>
      <w:r w:rsidR="009213B3" w:rsidRPr="00790302">
        <w:rPr>
          <w:rFonts w:cs="Arial"/>
          <w:color w:val="auto"/>
          <w:sz w:val="24"/>
          <w:szCs w:val="24"/>
        </w:rPr>
        <w:t>, Inc. (</w:t>
      </w:r>
      <w:r w:rsidR="00057D9A" w:rsidRPr="00790302">
        <w:rPr>
          <w:rFonts w:cs="Arial"/>
          <w:color w:val="auto"/>
          <w:sz w:val="24"/>
          <w:szCs w:val="24"/>
        </w:rPr>
        <w:t>CEM</w:t>
      </w:r>
      <w:r w:rsidR="009213B3" w:rsidRPr="00790302">
        <w:rPr>
          <w:rFonts w:cs="Arial"/>
          <w:color w:val="auto"/>
          <w:sz w:val="24"/>
          <w:szCs w:val="24"/>
        </w:rPr>
        <w:t xml:space="preserve">), </w:t>
      </w:r>
      <w:r w:rsidR="00057D9A" w:rsidRPr="00790302">
        <w:rPr>
          <w:rFonts w:cs="Arial"/>
          <w:color w:val="auto"/>
          <w:sz w:val="24"/>
          <w:szCs w:val="24"/>
        </w:rPr>
        <w:t>372 Bay Street, Suite 1000</w:t>
      </w:r>
      <w:r w:rsidR="009213B3" w:rsidRPr="00790302">
        <w:rPr>
          <w:rFonts w:cs="Arial"/>
          <w:color w:val="auto"/>
          <w:sz w:val="24"/>
          <w:szCs w:val="24"/>
        </w:rPr>
        <w:t>, Toronto, Ontario, M5</w:t>
      </w:r>
      <w:r w:rsidR="00057D9A" w:rsidRPr="00790302">
        <w:rPr>
          <w:rFonts w:cs="Arial"/>
          <w:color w:val="auto"/>
          <w:sz w:val="24"/>
          <w:szCs w:val="24"/>
        </w:rPr>
        <w:t>H</w:t>
      </w:r>
      <w:r w:rsidR="009213B3" w:rsidRPr="00790302">
        <w:rPr>
          <w:rFonts w:cs="Arial"/>
          <w:color w:val="auto"/>
          <w:sz w:val="24"/>
          <w:szCs w:val="24"/>
        </w:rPr>
        <w:t xml:space="preserve"> </w:t>
      </w:r>
      <w:r w:rsidR="00057D9A" w:rsidRPr="00790302">
        <w:rPr>
          <w:rFonts w:cs="Arial"/>
          <w:color w:val="auto"/>
          <w:sz w:val="24"/>
          <w:szCs w:val="24"/>
        </w:rPr>
        <w:t>2W9</w:t>
      </w:r>
      <w:r w:rsidRPr="00790302">
        <w:rPr>
          <w:rFonts w:cs="Arial"/>
          <w:color w:val="auto"/>
          <w:sz w:val="24"/>
          <w:szCs w:val="24"/>
        </w:rPr>
        <w:t>, a Canadian Corporation</w:t>
      </w:r>
      <w:r w:rsidR="00A27B34" w:rsidRPr="00790302">
        <w:rPr>
          <w:rFonts w:cs="Arial"/>
          <w:color w:val="auto"/>
          <w:sz w:val="24"/>
          <w:szCs w:val="24"/>
        </w:rPr>
        <w:t>,</w:t>
      </w:r>
      <w:r w:rsidRPr="00790302">
        <w:rPr>
          <w:rFonts w:cs="Arial"/>
          <w:color w:val="auto"/>
          <w:sz w:val="24"/>
          <w:szCs w:val="24"/>
        </w:rPr>
        <w:t xml:space="preserve"> to provide </w:t>
      </w:r>
      <w:r w:rsidR="00FE6DC7" w:rsidRPr="00790302">
        <w:rPr>
          <w:rFonts w:cs="Arial"/>
          <w:color w:val="auto"/>
          <w:sz w:val="24"/>
          <w:szCs w:val="24"/>
        </w:rPr>
        <w:t>investment and defined benefit pension administration benchmarking</w:t>
      </w:r>
      <w:r w:rsidR="009213B3" w:rsidRPr="00790302">
        <w:rPr>
          <w:rFonts w:cs="Arial"/>
          <w:color w:val="auto"/>
          <w:sz w:val="24"/>
          <w:szCs w:val="24"/>
        </w:rPr>
        <w:t xml:space="preserve"> </w:t>
      </w:r>
      <w:r w:rsidRPr="00790302">
        <w:rPr>
          <w:rFonts w:cs="Arial"/>
          <w:color w:val="auto"/>
          <w:sz w:val="24"/>
          <w:szCs w:val="24"/>
        </w:rPr>
        <w:t>services to IPERS</w:t>
      </w:r>
      <w:r w:rsidR="00CB560F" w:rsidRPr="00790302">
        <w:rPr>
          <w:rFonts w:cs="Arial"/>
          <w:color w:val="auto"/>
          <w:sz w:val="24"/>
          <w:szCs w:val="24"/>
        </w:rPr>
        <w:t xml:space="preserve"> as</w:t>
      </w:r>
      <w:r w:rsidRPr="00790302">
        <w:rPr>
          <w:rFonts w:cs="Arial"/>
          <w:color w:val="auto"/>
          <w:sz w:val="24"/>
          <w:szCs w:val="24"/>
        </w:rPr>
        <w:t xml:space="preserve"> described in this Contract.</w:t>
      </w:r>
    </w:p>
    <w:p w:rsidR="000459A3" w:rsidRPr="008720D1" w:rsidRDefault="000459A3" w:rsidP="00D74CD2">
      <w:pPr>
        <w:pStyle w:val="BodyText"/>
        <w:ind w:right="0"/>
        <w:rPr>
          <w:rFonts w:cs="Arial"/>
          <w:color w:val="auto"/>
          <w:sz w:val="24"/>
          <w:szCs w:val="24"/>
        </w:rPr>
      </w:pPr>
    </w:p>
    <w:p w:rsidR="00B53B1C" w:rsidRPr="008720D1" w:rsidRDefault="00B53B1C" w:rsidP="00D74CD2">
      <w:pPr>
        <w:pStyle w:val="BodyText"/>
        <w:ind w:right="0"/>
        <w:rPr>
          <w:rFonts w:cs="Arial"/>
          <w:color w:val="auto"/>
          <w:sz w:val="24"/>
          <w:szCs w:val="24"/>
        </w:rPr>
      </w:pPr>
      <w:r w:rsidRPr="008720D1">
        <w:rPr>
          <w:rFonts w:cs="Arial"/>
          <w:b/>
          <w:color w:val="auto"/>
          <w:sz w:val="24"/>
          <w:szCs w:val="24"/>
        </w:rPr>
        <w:t>SECTION I: DEFINITIONS</w:t>
      </w:r>
    </w:p>
    <w:p w:rsidR="00B53B1C" w:rsidRPr="008720D1" w:rsidRDefault="00B53B1C" w:rsidP="00D74CD2">
      <w:pPr>
        <w:ind w:left="720" w:hanging="720"/>
        <w:rPr>
          <w:rFonts w:cs="Arial"/>
          <w:szCs w:val="24"/>
        </w:rPr>
      </w:pPr>
    </w:p>
    <w:p w:rsidR="005279D8" w:rsidRPr="008720D1" w:rsidRDefault="00B53B1C" w:rsidP="00D74CD2">
      <w:pPr>
        <w:pStyle w:val="List"/>
        <w:ind w:left="720" w:hanging="720"/>
        <w:rPr>
          <w:rFonts w:cs="Arial"/>
          <w:bCs/>
          <w:color w:val="auto"/>
          <w:szCs w:val="24"/>
        </w:rPr>
      </w:pPr>
      <w:r w:rsidRPr="009C7EDC">
        <w:rPr>
          <w:rFonts w:cs="Arial"/>
          <w:b/>
          <w:bCs/>
          <w:color w:val="auto"/>
          <w:szCs w:val="24"/>
        </w:rPr>
        <w:t>A.</w:t>
      </w:r>
      <w:r w:rsidRPr="008720D1">
        <w:rPr>
          <w:rFonts w:cs="Arial"/>
          <w:bCs/>
          <w:color w:val="auto"/>
          <w:szCs w:val="24"/>
        </w:rPr>
        <w:tab/>
      </w:r>
      <w:r w:rsidR="005279D8" w:rsidRPr="008720D1">
        <w:rPr>
          <w:rFonts w:cs="Arial"/>
          <w:bCs/>
          <w:color w:val="auto"/>
          <w:szCs w:val="24"/>
          <w:u w:val="single"/>
        </w:rPr>
        <w:t>Board</w:t>
      </w:r>
      <w:r w:rsidR="005279D8" w:rsidRPr="008720D1">
        <w:rPr>
          <w:rFonts w:cs="Arial"/>
          <w:b/>
          <w:bCs/>
          <w:color w:val="auto"/>
          <w:szCs w:val="24"/>
        </w:rPr>
        <w:t xml:space="preserve"> </w:t>
      </w:r>
      <w:r w:rsidR="005279D8" w:rsidRPr="008720D1">
        <w:rPr>
          <w:rFonts w:cs="Arial"/>
          <w:bCs/>
          <w:color w:val="auto"/>
          <w:szCs w:val="24"/>
        </w:rPr>
        <w:t xml:space="preserve">shall mean the </w:t>
      </w:r>
      <w:r w:rsidR="00F76805" w:rsidRPr="008720D1">
        <w:rPr>
          <w:rFonts w:cs="Arial"/>
          <w:bCs/>
          <w:color w:val="auto"/>
          <w:szCs w:val="24"/>
        </w:rPr>
        <w:t xml:space="preserve">IPERS </w:t>
      </w:r>
      <w:r w:rsidR="005279D8" w:rsidRPr="008720D1">
        <w:rPr>
          <w:rFonts w:cs="Arial"/>
          <w:bCs/>
          <w:color w:val="auto"/>
          <w:szCs w:val="24"/>
        </w:rPr>
        <w:t>Investment Board as defined by Iowa law.</w:t>
      </w:r>
    </w:p>
    <w:p w:rsidR="00B53B1C" w:rsidRPr="008720D1" w:rsidRDefault="00B53B1C" w:rsidP="00D74CD2">
      <w:pPr>
        <w:pStyle w:val="List"/>
        <w:ind w:left="0" w:firstLine="0"/>
        <w:rPr>
          <w:rFonts w:cs="Arial"/>
          <w:color w:val="auto"/>
          <w:szCs w:val="24"/>
        </w:rPr>
      </w:pPr>
    </w:p>
    <w:p w:rsidR="00F4129B" w:rsidRPr="008720D1" w:rsidRDefault="00E2736C" w:rsidP="00D74CD2">
      <w:pPr>
        <w:pStyle w:val="List"/>
        <w:ind w:left="720" w:hanging="720"/>
        <w:rPr>
          <w:rFonts w:cs="Arial"/>
          <w:bCs/>
          <w:color w:val="auto"/>
          <w:szCs w:val="24"/>
        </w:rPr>
      </w:pPr>
      <w:r w:rsidRPr="009C7EDC">
        <w:rPr>
          <w:rFonts w:cs="Arial"/>
          <w:b/>
          <w:bCs/>
          <w:color w:val="auto"/>
          <w:szCs w:val="24"/>
        </w:rPr>
        <w:t>B</w:t>
      </w:r>
      <w:r w:rsidR="00B53B1C" w:rsidRPr="009C7EDC">
        <w:rPr>
          <w:rFonts w:cs="Arial"/>
          <w:b/>
          <w:bCs/>
          <w:color w:val="auto"/>
          <w:szCs w:val="24"/>
        </w:rPr>
        <w:t>.</w:t>
      </w:r>
      <w:r w:rsidR="00B53B1C" w:rsidRPr="008720D1">
        <w:rPr>
          <w:rFonts w:cs="Arial"/>
          <w:bCs/>
          <w:color w:val="auto"/>
          <w:szCs w:val="24"/>
        </w:rPr>
        <w:tab/>
      </w:r>
      <w:r w:rsidR="00F4129B" w:rsidRPr="008720D1">
        <w:rPr>
          <w:rFonts w:cs="Arial"/>
          <w:bCs/>
          <w:color w:val="auto"/>
          <w:szCs w:val="24"/>
          <w:u w:val="single"/>
        </w:rPr>
        <w:t>Committee</w:t>
      </w:r>
      <w:r w:rsidR="00F4129B" w:rsidRPr="008720D1">
        <w:rPr>
          <w:rFonts w:cs="Arial"/>
          <w:b/>
          <w:bCs/>
          <w:color w:val="auto"/>
          <w:szCs w:val="24"/>
        </w:rPr>
        <w:t xml:space="preserve"> </w:t>
      </w:r>
      <w:r w:rsidR="00F4129B" w:rsidRPr="008720D1">
        <w:rPr>
          <w:rFonts w:cs="Arial"/>
          <w:bCs/>
          <w:color w:val="auto"/>
          <w:szCs w:val="24"/>
        </w:rPr>
        <w:t>shall mean the IPERS Benefits Advisory Committee as defined by Iowa law.</w:t>
      </w:r>
    </w:p>
    <w:p w:rsidR="00B53B1C" w:rsidRPr="008720D1" w:rsidRDefault="00B53B1C" w:rsidP="00D74CD2">
      <w:pPr>
        <w:pStyle w:val="List"/>
        <w:ind w:left="720" w:hanging="720"/>
        <w:rPr>
          <w:rFonts w:cs="Arial"/>
          <w:color w:val="auto"/>
          <w:szCs w:val="24"/>
        </w:rPr>
      </w:pPr>
    </w:p>
    <w:p w:rsidR="00F4129B" w:rsidRPr="008720D1" w:rsidRDefault="00E2736C" w:rsidP="00D74CD2">
      <w:pPr>
        <w:pStyle w:val="List"/>
        <w:ind w:left="720" w:hanging="720"/>
        <w:rPr>
          <w:rFonts w:cs="Arial"/>
          <w:color w:val="auto"/>
          <w:szCs w:val="24"/>
        </w:rPr>
      </w:pPr>
      <w:r w:rsidRPr="009C7EDC">
        <w:rPr>
          <w:rFonts w:cs="Arial"/>
          <w:b/>
          <w:bCs/>
          <w:color w:val="auto"/>
          <w:szCs w:val="24"/>
        </w:rPr>
        <w:t>C</w:t>
      </w:r>
      <w:r w:rsidR="00B53B1C" w:rsidRPr="009C7EDC">
        <w:rPr>
          <w:rFonts w:cs="Arial"/>
          <w:b/>
          <w:bCs/>
          <w:color w:val="auto"/>
          <w:szCs w:val="24"/>
        </w:rPr>
        <w:t>.</w:t>
      </w:r>
      <w:r w:rsidR="00B53B1C" w:rsidRPr="008720D1">
        <w:rPr>
          <w:rFonts w:cs="Arial"/>
          <w:bCs/>
          <w:color w:val="auto"/>
          <w:szCs w:val="24"/>
        </w:rPr>
        <w:tab/>
      </w:r>
      <w:r w:rsidR="00F4129B" w:rsidRPr="008720D1">
        <w:rPr>
          <w:rFonts w:cs="Arial"/>
          <w:bCs/>
          <w:color w:val="auto"/>
          <w:szCs w:val="24"/>
          <w:u w:val="single"/>
        </w:rPr>
        <w:t>Consultant</w:t>
      </w:r>
      <w:r w:rsidR="00F4129B" w:rsidRPr="008720D1">
        <w:rPr>
          <w:rFonts w:cs="Arial"/>
          <w:color w:val="auto"/>
          <w:szCs w:val="24"/>
        </w:rPr>
        <w:t xml:space="preserve"> shall mean CEM Benchmarking, Inc. (CEM), a Canadian corporation, its directors, officers, employees, agents, partners, affiliates, consultants, and other persons acting under the direction and control of the Consultant.</w:t>
      </w:r>
    </w:p>
    <w:p w:rsidR="00F4129B" w:rsidRPr="008720D1" w:rsidRDefault="00F4129B" w:rsidP="00D74CD2">
      <w:pPr>
        <w:pStyle w:val="List"/>
        <w:ind w:left="720" w:hanging="720"/>
        <w:rPr>
          <w:rFonts w:cs="Arial"/>
          <w:color w:val="auto"/>
          <w:szCs w:val="24"/>
        </w:rPr>
      </w:pPr>
    </w:p>
    <w:p w:rsidR="00B53B1C" w:rsidRPr="008720D1" w:rsidRDefault="000459A3" w:rsidP="00D74CD2">
      <w:pPr>
        <w:pStyle w:val="List"/>
        <w:ind w:left="720" w:hanging="720"/>
        <w:rPr>
          <w:rFonts w:cs="Arial"/>
          <w:color w:val="auto"/>
          <w:szCs w:val="24"/>
        </w:rPr>
      </w:pPr>
      <w:r w:rsidRPr="009C7EDC">
        <w:rPr>
          <w:rFonts w:cs="Arial"/>
          <w:b/>
          <w:color w:val="auto"/>
          <w:szCs w:val="24"/>
        </w:rPr>
        <w:t>D.</w:t>
      </w:r>
      <w:r w:rsidRPr="008720D1">
        <w:rPr>
          <w:rFonts w:cs="Arial"/>
          <w:color w:val="auto"/>
          <w:szCs w:val="24"/>
        </w:rPr>
        <w:tab/>
      </w:r>
      <w:r w:rsidR="00B53B1C" w:rsidRPr="008720D1">
        <w:rPr>
          <w:rFonts w:cs="Arial"/>
          <w:bCs/>
          <w:color w:val="auto"/>
          <w:szCs w:val="24"/>
          <w:u w:val="single"/>
        </w:rPr>
        <w:t>State</w:t>
      </w:r>
      <w:r w:rsidR="00B53B1C" w:rsidRPr="008720D1">
        <w:rPr>
          <w:rFonts w:cs="Arial"/>
          <w:color w:val="auto"/>
          <w:szCs w:val="24"/>
        </w:rPr>
        <w:t xml:space="preserve"> shall mean the State of Iowa.</w:t>
      </w:r>
    </w:p>
    <w:p w:rsidR="00B53B1C" w:rsidRPr="008720D1" w:rsidRDefault="00B53B1C" w:rsidP="00D74CD2">
      <w:pPr>
        <w:pStyle w:val="List"/>
        <w:numPr>
          <w:ins w:id="0" w:author="Karl Koch" w:date="2003-08-25T14:53:00Z"/>
        </w:numPr>
        <w:ind w:firstLine="0"/>
        <w:rPr>
          <w:rFonts w:cs="Arial"/>
          <w:color w:val="auto"/>
          <w:szCs w:val="24"/>
        </w:rPr>
      </w:pPr>
    </w:p>
    <w:p w:rsidR="00B53B1C" w:rsidRPr="008720D1" w:rsidRDefault="000459A3" w:rsidP="00D74CD2">
      <w:pPr>
        <w:pStyle w:val="List"/>
        <w:ind w:left="720" w:hanging="720"/>
        <w:rPr>
          <w:rFonts w:cs="Arial"/>
          <w:color w:val="auto"/>
          <w:szCs w:val="24"/>
        </w:rPr>
      </w:pPr>
      <w:r w:rsidRPr="009C7EDC">
        <w:rPr>
          <w:rFonts w:cs="Arial"/>
          <w:b/>
          <w:bCs/>
          <w:color w:val="auto"/>
          <w:szCs w:val="24"/>
        </w:rPr>
        <w:t>E</w:t>
      </w:r>
      <w:r w:rsidR="00B53B1C" w:rsidRPr="009C7EDC">
        <w:rPr>
          <w:rFonts w:cs="Arial"/>
          <w:b/>
          <w:bCs/>
          <w:color w:val="auto"/>
          <w:szCs w:val="24"/>
        </w:rPr>
        <w:t>.</w:t>
      </w:r>
      <w:r w:rsidR="00B53B1C" w:rsidRPr="008720D1">
        <w:rPr>
          <w:rFonts w:cs="Arial"/>
          <w:bCs/>
          <w:color w:val="auto"/>
          <w:szCs w:val="24"/>
        </w:rPr>
        <w:tab/>
      </w:r>
      <w:r w:rsidR="00B53B1C" w:rsidRPr="008720D1">
        <w:rPr>
          <w:rFonts w:cs="Arial"/>
          <w:bCs/>
          <w:color w:val="auto"/>
          <w:szCs w:val="24"/>
          <w:u w:val="single"/>
        </w:rPr>
        <w:t>System</w:t>
      </w:r>
      <w:r w:rsidR="00B53B1C" w:rsidRPr="008720D1">
        <w:rPr>
          <w:rFonts w:cs="Arial"/>
          <w:color w:val="auto"/>
          <w:szCs w:val="24"/>
        </w:rPr>
        <w:t xml:space="preserve"> shall mean the Iowa Public Employees’ Retirement System (IPERS), its Chief Executive Officer, board and committee members, and agency staff.</w:t>
      </w:r>
    </w:p>
    <w:p w:rsidR="00E2736C" w:rsidRPr="008720D1" w:rsidRDefault="00E2736C" w:rsidP="00D74CD2">
      <w:pPr>
        <w:tabs>
          <w:tab w:val="left" w:pos="0"/>
          <w:tab w:val="left" w:pos="180"/>
        </w:tabs>
        <w:suppressAutoHyphens/>
        <w:ind w:left="720" w:hanging="720"/>
        <w:rPr>
          <w:rFonts w:cs="Arial"/>
          <w:b/>
          <w:szCs w:val="24"/>
        </w:rPr>
      </w:pPr>
    </w:p>
    <w:p w:rsidR="00B53B1C" w:rsidRPr="008720D1" w:rsidRDefault="00B53B1C" w:rsidP="00D74CD2">
      <w:pPr>
        <w:tabs>
          <w:tab w:val="left" w:pos="0"/>
          <w:tab w:val="left" w:pos="180"/>
        </w:tabs>
        <w:suppressAutoHyphens/>
        <w:ind w:left="720" w:hanging="720"/>
        <w:rPr>
          <w:rFonts w:cs="Arial"/>
          <w:szCs w:val="24"/>
        </w:rPr>
      </w:pPr>
      <w:r w:rsidRPr="008720D1">
        <w:rPr>
          <w:rFonts w:cs="Arial"/>
          <w:b/>
          <w:szCs w:val="24"/>
        </w:rPr>
        <w:t>SECTION II: SCOPE OF SERVICES</w:t>
      </w:r>
    </w:p>
    <w:p w:rsidR="00B53B1C" w:rsidRPr="008720D1" w:rsidRDefault="00B53B1C" w:rsidP="00D74CD2">
      <w:pPr>
        <w:rPr>
          <w:rFonts w:cs="Arial"/>
          <w:szCs w:val="24"/>
        </w:rPr>
      </w:pPr>
    </w:p>
    <w:p w:rsidR="0026263B" w:rsidRPr="008720D1" w:rsidRDefault="00B53B1C" w:rsidP="00D74CD2">
      <w:pPr>
        <w:rPr>
          <w:rFonts w:cs="Arial"/>
          <w:b/>
          <w:szCs w:val="24"/>
          <w:u w:val="single"/>
        </w:rPr>
      </w:pPr>
      <w:r w:rsidRPr="009C7EDC">
        <w:rPr>
          <w:rFonts w:cs="Arial"/>
          <w:b/>
          <w:bCs/>
          <w:szCs w:val="24"/>
        </w:rPr>
        <w:t>A.</w:t>
      </w:r>
      <w:r w:rsidRPr="008720D1">
        <w:rPr>
          <w:rFonts w:cs="Arial"/>
          <w:bCs/>
          <w:szCs w:val="24"/>
        </w:rPr>
        <w:tab/>
      </w:r>
      <w:r w:rsidR="00DD2532" w:rsidRPr="009C7EDC">
        <w:rPr>
          <w:rFonts w:cs="Arial"/>
          <w:b/>
          <w:bCs/>
          <w:szCs w:val="24"/>
        </w:rPr>
        <w:t xml:space="preserve">General </w:t>
      </w:r>
      <w:r w:rsidR="0026263B" w:rsidRPr="009C7EDC">
        <w:rPr>
          <w:rFonts w:cs="Arial"/>
          <w:b/>
          <w:szCs w:val="24"/>
        </w:rPr>
        <w:t>Investment Benchmarking Services</w:t>
      </w:r>
    </w:p>
    <w:p w:rsidR="0026263B" w:rsidRPr="008720D1" w:rsidRDefault="0026263B" w:rsidP="00D74CD2">
      <w:pPr>
        <w:pStyle w:val="Caption"/>
        <w:numPr>
          <w:ilvl w:val="0"/>
          <w:numId w:val="35"/>
        </w:numPr>
        <w:rPr>
          <w:rFonts w:ascii="Arial" w:hAnsi="Arial" w:cs="Arial"/>
          <w:b w:val="0"/>
          <w:bCs w:val="0"/>
          <w:sz w:val="24"/>
          <w:szCs w:val="24"/>
        </w:rPr>
      </w:pPr>
      <w:r w:rsidRPr="008720D1">
        <w:rPr>
          <w:rFonts w:ascii="Arial" w:hAnsi="Arial" w:cs="Arial"/>
          <w:b w:val="0"/>
          <w:bCs w:val="0"/>
          <w:sz w:val="24"/>
          <w:szCs w:val="24"/>
        </w:rPr>
        <w:t>Annually provide the required services unless IPERS elects not to utilize the service that particular year;</w:t>
      </w:r>
    </w:p>
    <w:p w:rsidR="0026263B" w:rsidRPr="008720D1" w:rsidRDefault="0026263B" w:rsidP="00D74CD2">
      <w:pPr>
        <w:pStyle w:val="Caption"/>
        <w:numPr>
          <w:ilvl w:val="0"/>
          <w:numId w:val="35"/>
        </w:numPr>
        <w:rPr>
          <w:rFonts w:ascii="Arial" w:hAnsi="Arial" w:cs="Arial"/>
          <w:b w:val="0"/>
          <w:bCs w:val="0"/>
          <w:sz w:val="24"/>
          <w:szCs w:val="24"/>
        </w:rPr>
      </w:pPr>
      <w:r w:rsidRPr="008720D1">
        <w:rPr>
          <w:rFonts w:ascii="Arial" w:hAnsi="Arial" w:cs="Arial"/>
          <w:b w:val="0"/>
          <w:bCs w:val="0"/>
          <w:sz w:val="24"/>
          <w:szCs w:val="24"/>
        </w:rPr>
        <w:t>Prepare, distribute, and utilize a common standardized data collection tool;</w:t>
      </w:r>
    </w:p>
    <w:p w:rsidR="0026263B" w:rsidRPr="008720D1" w:rsidRDefault="0026263B" w:rsidP="00D74CD2">
      <w:pPr>
        <w:pStyle w:val="Caption"/>
        <w:numPr>
          <w:ilvl w:val="0"/>
          <w:numId w:val="36"/>
        </w:numPr>
        <w:spacing w:before="0" w:after="0"/>
        <w:rPr>
          <w:rFonts w:ascii="Arial" w:hAnsi="Arial" w:cs="Arial"/>
          <w:b w:val="0"/>
          <w:sz w:val="24"/>
          <w:szCs w:val="24"/>
        </w:rPr>
      </w:pPr>
      <w:r w:rsidRPr="008720D1">
        <w:rPr>
          <w:rFonts w:ascii="Arial" w:hAnsi="Arial" w:cs="Arial"/>
          <w:b w:val="0"/>
          <w:sz w:val="24"/>
          <w:szCs w:val="24"/>
        </w:rPr>
        <w:t>Provide peer group data from at least twe</w:t>
      </w:r>
      <w:r w:rsidR="004B0A50">
        <w:rPr>
          <w:rFonts w:ascii="Arial" w:hAnsi="Arial" w:cs="Arial"/>
          <w:b w:val="0"/>
          <w:sz w:val="24"/>
          <w:szCs w:val="24"/>
        </w:rPr>
        <w:t>lve</w:t>
      </w:r>
      <w:r w:rsidRPr="008720D1">
        <w:rPr>
          <w:rFonts w:ascii="Arial" w:hAnsi="Arial" w:cs="Arial"/>
          <w:b w:val="0"/>
          <w:sz w:val="24"/>
          <w:szCs w:val="24"/>
        </w:rPr>
        <w:t xml:space="preserve"> similarly sized defined benefit pension systems;</w:t>
      </w:r>
    </w:p>
    <w:p w:rsidR="0026263B" w:rsidRPr="008720D1" w:rsidRDefault="0026263B" w:rsidP="00D74CD2">
      <w:pPr>
        <w:numPr>
          <w:ilvl w:val="0"/>
          <w:numId w:val="36"/>
        </w:numPr>
        <w:spacing w:before="120" w:after="120"/>
        <w:rPr>
          <w:rFonts w:cs="Arial"/>
          <w:szCs w:val="24"/>
        </w:rPr>
      </w:pPr>
      <w:r w:rsidRPr="008720D1">
        <w:rPr>
          <w:rFonts w:cs="Arial"/>
          <w:szCs w:val="24"/>
        </w:rPr>
        <w:t>Compare total return by component level, e.g. policy return and value added;</w:t>
      </w:r>
    </w:p>
    <w:p w:rsidR="0026263B" w:rsidRPr="008720D1" w:rsidRDefault="0026263B" w:rsidP="00D74CD2">
      <w:pPr>
        <w:numPr>
          <w:ilvl w:val="0"/>
          <w:numId w:val="36"/>
        </w:numPr>
        <w:spacing w:before="120" w:after="120"/>
        <w:rPr>
          <w:rFonts w:cs="Arial"/>
          <w:szCs w:val="24"/>
        </w:rPr>
      </w:pPr>
      <w:r w:rsidRPr="008720D1">
        <w:rPr>
          <w:rFonts w:cs="Arial"/>
          <w:szCs w:val="24"/>
        </w:rPr>
        <w:t>Compare asset management costs by cost drivers;</w:t>
      </w:r>
    </w:p>
    <w:p w:rsidR="0026263B" w:rsidRPr="008720D1" w:rsidRDefault="0026263B" w:rsidP="00D74CD2">
      <w:pPr>
        <w:numPr>
          <w:ilvl w:val="0"/>
          <w:numId w:val="36"/>
        </w:numPr>
        <w:spacing w:before="120" w:after="120"/>
        <w:rPr>
          <w:rFonts w:cs="Arial"/>
          <w:szCs w:val="24"/>
        </w:rPr>
      </w:pPr>
      <w:r w:rsidRPr="008720D1">
        <w:rPr>
          <w:rFonts w:cs="Arial"/>
          <w:szCs w:val="24"/>
        </w:rPr>
        <w:t>Analyze cost effectiveness;</w:t>
      </w:r>
    </w:p>
    <w:p w:rsidR="0026263B" w:rsidRPr="008720D1" w:rsidRDefault="0026263B" w:rsidP="00D74CD2">
      <w:pPr>
        <w:numPr>
          <w:ilvl w:val="0"/>
          <w:numId w:val="36"/>
        </w:numPr>
        <w:spacing w:before="120" w:after="120"/>
        <w:rPr>
          <w:rFonts w:cs="Arial"/>
          <w:szCs w:val="24"/>
        </w:rPr>
      </w:pPr>
      <w:r w:rsidRPr="008720D1">
        <w:rPr>
          <w:rFonts w:cs="Arial"/>
          <w:szCs w:val="24"/>
        </w:rPr>
        <w:t>Compare risk levels and the relationship between risk and return;</w:t>
      </w:r>
    </w:p>
    <w:p w:rsidR="0026263B" w:rsidRPr="008720D1" w:rsidRDefault="0026263B" w:rsidP="00D74CD2">
      <w:pPr>
        <w:numPr>
          <w:ilvl w:val="0"/>
          <w:numId w:val="36"/>
        </w:numPr>
        <w:spacing w:before="120" w:after="120"/>
        <w:rPr>
          <w:rFonts w:cs="Arial"/>
          <w:szCs w:val="24"/>
        </w:rPr>
      </w:pPr>
      <w:r w:rsidRPr="008720D1">
        <w:rPr>
          <w:rFonts w:cs="Arial"/>
          <w:szCs w:val="24"/>
        </w:rPr>
        <w:t>Provide historical trend analysis of the comparative data;</w:t>
      </w:r>
    </w:p>
    <w:p w:rsidR="0026263B" w:rsidRPr="008720D1" w:rsidRDefault="0026263B" w:rsidP="00D74CD2">
      <w:pPr>
        <w:pStyle w:val="Footer"/>
        <w:numPr>
          <w:ilvl w:val="0"/>
          <w:numId w:val="36"/>
        </w:numPr>
        <w:tabs>
          <w:tab w:val="clear" w:pos="4320"/>
          <w:tab w:val="clear" w:pos="8640"/>
        </w:tabs>
        <w:rPr>
          <w:rFonts w:cs="Arial"/>
          <w:color w:val="auto"/>
          <w:szCs w:val="24"/>
        </w:rPr>
      </w:pPr>
      <w:r w:rsidRPr="008720D1">
        <w:rPr>
          <w:rFonts w:cs="Arial"/>
          <w:color w:val="auto"/>
          <w:szCs w:val="24"/>
        </w:rPr>
        <w:t>Provide a written report including all of the comparative data as well as analysis and interpretation of the data;</w:t>
      </w:r>
    </w:p>
    <w:p w:rsidR="0026263B" w:rsidRPr="008720D1" w:rsidRDefault="0026263B" w:rsidP="00D74CD2">
      <w:pPr>
        <w:numPr>
          <w:ilvl w:val="0"/>
          <w:numId w:val="36"/>
        </w:numPr>
        <w:autoSpaceDE w:val="0"/>
        <w:autoSpaceDN w:val="0"/>
        <w:adjustRightInd w:val="0"/>
        <w:spacing w:before="120" w:after="120"/>
        <w:rPr>
          <w:rFonts w:cs="Arial"/>
          <w:szCs w:val="24"/>
        </w:rPr>
      </w:pPr>
      <w:r w:rsidRPr="008720D1">
        <w:rPr>
          <w:rFonts w:cs="Arial"/>
          <w:szCs w:val="24"/>
        </w:rPr>
        <w:t>Attend and present the results at an IPERS Investment Board meeting.</w:t>
      </w:r>
    </w:p>
    <w:p w:rsidR="0026263B" w:rsidRPr="008720D1" w:rsidRDefault="0026263B" w:rsidP="00D74CD2">
      <w:pPr>
        <w:autoSpaceDE w:val="0"/>
        <w:autoSpaceDN w:val="0"/>
        <w:adjustRightInd w:val="0"/>
        <w:rPr>
          <w:rFonts w:cs="Arial"/>
          <w:szCs w:val="24"/>
        </w:rPr>
      </w:pPr>
    </w:p>
    <w:p w:rsidR="00B458DC" w:rsidRPr="009C7EDC" w:rsidRDefault="00B458DC" w:rsidP="00D74CD2">
      <w:pPr>
        <w:rPr>
          <w:rFonts w:cs="Arial"/>
          <w:b/>
          <w:szCs w:val="24"/>
          <w:u w:val="single"/>
        </w:rPr>
      </w:pPr>
      <w:r w:rsidRPr="009C7EDC">
        <w:rPr>
          <w:rFonts w:cs="Arial"/>
          <w:b/>
          <w:szCs w:val="24"/>
        </w:rPr>
        <w:lastRenderedPageBreak/>
        <w:t>B.</w:t>
      </w:r>
      <w:r w:rsidRPr="009C7EDC">
        <w:rPr>
          <w:rFonts w:cs="Arial"/>
          <w:b/>
          <w:szCs w:val="24"/>
        </w:rPr>
        <w:tab/>
        <w:t>Specific</w:t>
      </w:r>
      <w:r w:rsidRPr="009C7EDC">
        <w:rPr>
          <w:rFonts w:cs="Arial"/>
          <w:b/>
          <w:bCs/>
          <w:szCs w:val="24"/>
        </w:rPr>
        <w:t xml:space="preserve"> </w:t>
      </w:r>
      <w:r w:rsidRPr="009C7EDC">
        <w:rPr>
          <w:rFonts w:cs="Arial"/>
          <w:b/>
          <w:szCs w:val="24"/>
        </w:rPr>
        <w:t>Investment Benchmarking Services</w:t>
      </w:r>
    </w:p>
    <w:p w:rsidR="007632C5" w:rsidRPr="008720D1" w:rsidRDefault="007632C5" w:rsidP="00D74CD2">
      <w:pPr>
        <w:rPr>
          <w:rFonts w:cs="Arial"/>
          <w:szCs w:val="24"/>
          <w:u w:val="single"/>
        </w:rPr>
      </w:pPr>
    </w:p>
    <w:p w:rsidR="00B458DC" w:rsidRPr="008720D1" w:rsidRDefault="00901FCB" w:rsidP="00D74CD2">
      <w:pPr>
        <w:pStyle w:val="ListParagraph"/>
        <w:rPr>
          <w:rFonts w:cs="Arial"/>
          <w:szCs w:val="24"/>
        </w:rPr>
      </w:pPr>
      <w:r w:rsidRPr="008720D1">
        <w:rPr>
          <w:rFonts w:cs="Arial"/>
          <w:szCs w:val="24"/>
        </w:rPr>
        <w:t>Each year that IPERS elects to receive i</w:t>
      </w:r>
      <w:r w:rsidR="00EB0A89" w:rsidRPr="008720D1">
        <w:rPr>
          <w:rFonts w:cs="Arial"/>
          <w:szCs w:val="24"/>
        </w:rPr>
        <w:t xml:space="preserve">nvestment benchmarking services, </w:t>
      </w:r>
      <w:r w:rsidRPr="008720D1">
        <w:rPr>
          <w:rFonts w:cs="Arial"/>
          <w:szCs w:val="24"/>
        </w:rPr>
        <w:t xml:space="preserve">IPERS and CEM shall prepare and approve Attachment A to this contract. </w:t>
      </w:r>
      <w:r w:rsidR="00EB0A89" w:rsidRPr="008720D1">
        <w:rPr>
          <w:rFonts w:cs="Arial"/>
          <w:szCs w:val="24"/>
        </w:rPr>
        <w:t xml:space="preserve">Attachment A shall describe the </w:t>
      </w:r>
      <w:r w:rsidR="003B40B5" w:rsidRPr="008720D1">
        <w:rPr>
          <w:rFonts w:cs="Arial"/>
          <w:szCs w:val="24"/>
        </w:rPr>
        <w:t>details of the service</w:t>
      </w:r>
      <w:r w:rsidR="00C01A12" w:rsidRPr="008720D1">
        <w:rPr>
          <w:rFonts w:cs="Arial"/>
          <w:szCs w:val="24"/>
        </w:rPr>
        <w:t>s</w:t>
      </w:r>
      <w:r w:rsidR="003B40B5" w:rsidRPr="008720D1">
        <w:rPr>
          <w:rFonts w:cs="Arial"/>
          <w:szCs w:val="24"/>
        </w:rPr>
        <w:t xml:space="preserve"> to be provided, the timeline, and the cost information.</w:t>
      </w:r>
    </w:p>
    <w:p w:rsidR="00B458DC" w:rsidRPr="008720D1" w:rsidRDefault="00B458DC" w:rsidP="00D74CD2">
      <w:pPr>
        <w:autoSpaceDE w:val="0"/>
        <w:autoSpaceDN w:val="0"/>
        <w:adjustRightInd w:val="0"/>
        <w:rPr>
          <w:rFonts w:cs="Arial"/>
          <w:szCs w:val="24"/>
          <w:u w:val="single"/>
        </w:rPr>
      </w:pPr>
    </w:p>
    <w:p w:rsidR="0026263B" w:rsidRPr="009C7EDC" w:rsidRDefault="003B40B5" w:rsidP="00D74CD2">
      <w:pPr>
        <w:rPr>
          <w:rFonts w:cs="Arial"/>
          <w:b/>
          <w:szCs w:val="24"/>
          <w:u w:val="single"/>
        </w:rPr>
      </w:pPr>
      <w:r w:rsidRPr="009C7EDC">
        <w:rPr>
          <w:rFonts w:cs="Arial"/>
          <w:b/>
          <w:bCs/>
          <w:szCs w:val="24"/>
        </w:rPr>
        <w:t>C</w:t>
      </w:r>
      <w:r w:rsidR="00B53B1C" w:rsidRPr="009C7EDC">
        <w:rPr>
          <w:rFonts w:cs="Arial"/>
          <w:b/>
          <w:bCs/>
          <w:szCs w:val="24"/>
        </w:rPr>
        <w:t>.</w:t>
      </w:r>
      <w:r w:rsidR="00B53B1C" w:rsidRPr="009C7EDC">
        <w:rPr>
          <w:rFonts w:cs="Arial"/>
          <w:b/>
          <w:bCs/>
          <w:szCs w:val="24"/>
        </w:rPr>
        <w:tab/>
      </w:r>
      <w:r w:rsidR="00DD2532" w:rsidRPr="009C7EDC">
        <w:rPr>
          <w:rFonts w:cs="Arial"/>
          <w:b/>
          <w:bCs/>
          <w:szCs w:val="24"/>
        </w:rPr>
        <w:t xml:space="preserve">General </w:t>
      </w:r>
      <w:r w:rsidR="0026263B" w:rsidRPr="009C7EDC">
        <w:rPr>
          <w:rFonts w:cs="Arial"/>
          <w:b/>
          <w:szCs w:val="24"/>
        </w:rPr>
        <w:t>Defined Benefit Pension Administration Benchmarking Services</w:t>
      </w:r>
    </w:p>
    <w:p w:rsidR="0026263B" w:rsidRPr="008720D1" w:rsidRDefault="0026263B" w:rsidP="00D74CD2">
      <w:pPr>
        <w:pStyle w:val="Caption"/>
        <w:numPr>
          <w:ilvl w:val="0"/>
          <w:numId w:val="35"/>
        </w:numPr>
        <w:rPr>
          <w:rFonts w:ascii="Arial" w:hAnsi="Arial" w:cs="Arial"/>
          <w:b w:val="0"/>
          <w:bCs w:val="0"/>
          <w:sz w:val="24"/>
          <w:szCs w:val="24"/>
        </w:rPr>
      </w:pPr>
      <w:r w:rsidRPr="008720D1">
        <w:rPr>
          <w:rFonts w:ascii="Arial" w:hAnsi="Arial" w:cs="Arial"/>
          <w:b w:val="0"/>
          <w:bCs w:val="0"/>
          <w:sz w:val="24"/>
          <w:szCs w:val="24"/>
        </w:rPr>
        <w:t>Annually provide the required services unless IPERS elects not to utilize the service that particular year;</w:t>
      </w:r>
    </w:p>
    <w:p w:rsidR="0026263B" w:rsidRPr="008720D1" w:rsidRDefault="0026263B" w:rsidP="00D74CD2">
      <w:pPr>
        <w:pStyle w:val="Caption"/>
        <w:numPr>
          <w:ilvl w:val="0"/>
          <w:numId w:val="35"/>
        </w:numPr>
        <w:rPr>
          <w:rFonts w:ascii="Arial" w:hAnsi="Arial" w:cs="Arial"/>
          <w:b w:val="0"/>
          <w:bCs w:val="0"/>
          <w:sz w:val="24"/>
          <w:szCs w:val="24"/>
        </w:rPr>
      </w:pPr>
      <w:r w:rsidRPr="008720D1">
        <w:rPr>
          <w:rFonts w:ascii="Arial" w:hAnsi="Arial" w:cs="Arial"/>
          <w:b w:val="0"/>
          <w:bCs w:val="0"/>
          <w:sz w:val="24"/>
          <w:szCs w:val="24"/>
        </w:rPr>
        <w:t>Prepare, distribute, and utilize a common standardized data collection tool;</w:t>
      </w:r>
    </w:p>
    <w:p w:rsidR="0026263B" w:rsidRPr="008720D1" w:rsidRDefault="0026263B" w:rsidP="00D74CD2">
      <w:pPr>
        <w:pStyle w:val="Caption"/>
        <w:numPr>
          <w:ilvl w:val="0"/>
          <w:numId w:val="36"/>
        </w:numPr>
        <w:spacing w:before="0" w:after="0"/>
        <w:rPr>
          <w:rFonts w:ascii="Arial" w:hAnsi="Arial" w:cs="Arial"/>
          <w:b w:val="0"/>
          <w:sz w:val="24"/>
          <w:szCs w:val="24"/>
        </w:rPr>
      </w:pPr>
      <w:r w:rsidRPr="008720D1">
        <w:rPr>
          <w:rFonts w:ascii="Arial" w:hAnsi="Arial" w:cs="Arial"/>
          <w:b w:val="0"/>
          <w:sz w:val="24"/>
          <w:szCs w:val="24"/>
        </w:rPr>
        <w:t>Provide peer group data from at least twelve similarly sized defined benefit public pension systems;</w:t>
      </w:r>
    </w:p>
    <w:p w:rsidR="0026263B" w:rsidRPr="008720D1" w:rsidRDefault="0026263B" w:rsidP="00D74CD2">
      <w:pPr>
        <w:numPr>
          <w:ilvl w:val="0"/>
          <w:numId w:val="36"/>
        </w:numPr>
        <w:spacing w:before="120" w:after="120"/>
        <w:rPr>
          <w:rFonts w:cs="Arial"/>
          <w:szCs w:val="24"/>
        </w:rPr>
      </w:pPr>
      <w:r w:rsidRPr="008720D1">
        <w:rPr>
          <w:rFonts w:cs="Arial"/>
          <w:szCs w:val="24"/>
        </w:rPr>
        <w:t>Compare service by activity, i.e. member transactions, employer services, communication, etc.;</w:t>
      </w:r>
    </w:p>
    <w:p w:rsidR="0026263B" w:rsidRPr="008720D1" w:rsidRDefault="0026263B" w:rsidP="00D74CD2">
      <w:pPr>
        <w:numPr>
          <w:ilvl w:val="0"/>
          <w:numId w:val="36"/>
        </w:numPr>
        <w:spacing w:before="120" w:after="120"/>
        <w:rPr>
          <w:rFonts w:cs="Arial"/>
          <w:szCs w:val="24"/>
        </w:rPr>
      </w:pPr>
      <w:r w:rsidRPr="008720D1">
        <w:rPr>
          <w:rFonts w:cs="Arial"/>
          <w:szCs w:val="24"/>
        </w:rPr>
        <w:t>Compare costs by activity and identify cost drivers;</w:t>
      </w:r>
    </w:p>
    <w:p w:rsidR="0026263B" w:rsidRPr="008720D1" w:rsidRDefault="0026263B" w:rsidP="00D74CD2">
      <w:pPr>
        <w:numPr>
          <w:ilvl w:val="0"/>
          <w:numId w:val="36"/>
        </w:numPr>
        <w:spacing w:before="120" w:after="120"/>
        <w:rPr>
          <w:rFonts w:cs="Arial"/>
          <w:szCs w:val="24"/>
        </w:rPr>
      </w:pPr>
      <w:r w:rsidRPr="008720D1">
        <w:rPr>
          <w:rFonts w:cs="Arial"/>
          <w:szCs w:val="24"/>
        </w:rPr>
        <w:t>Summarize costs per member and analyze cost effectiveness;</w:t>
      </w:r>
    </w:p>
    <w:p w:rsidR="0026263B" w:rsidRPr="008720D1" w:rsidRDefault="0026263B" w:rsidP="00D74CD2">
      <w:pPr>
        <w:numPr>
          <w:ilvl w:val="0"/>
          <w:numId w:val="36"/>
        </w:numPr>
        <w:spacing w:before="120" w:after="120"/>
        <w:rPr>
          <w:rFonts w:cs="Arial"/>
          <w:szCs w:val="24"/>
        </w:rPr>
      </w:pPr>
      <w:r w:rsidRPr="008720D1">
        <w:rPr>
          <w:rFonts w:cs="Arial"/>
          <w:szCs w:val="24"/>
        </w:rPr>
        <w:t>Compare relative system complexity;</w:t>
      </w:r>
    </w:p>
    <w:p w:rsidR="0026263B" w:rsidRPr="008720D1" w:rsidRDefault="0026263B" w:rsidP="00D74CD2">
      <w:pPr>
        <w:numPr>
          <w:ilvl w:val="0"/>
          <w:numId w:val="36"/>
        </w:numPr>
        <w:spacing w:before="120" w:after="120"/>
        <w:rPr>
          <w:rFonts w:cs="Arial"/>
          <w:szCs w:val="24"/>
        </w:rPr>
      </w:pPr>
      <w:r w:rsidRPr="008720D1">
        <w:rPr>
          <w:rFonts w:cs="Arial"/>
          <w:szCs w:val="24"/>
        </w:rPr>
        <w:t>Provide historical trend analysis of the comparative data;</w:t>
      </w:r>
    </w:p>
    <w:p w:rsidR="0026263B" w:rsidRPr="008720D1" w:rsidRDefault="0026263B" w:rsidP="00D74CD2">
      <w:pPr>
        <w:numPr>
          <w:ilvl w:val="0"/>
          <w:numId w:val="36"/>
        </w:numPr>
        <w:spacing w:before="120" w:after="120"/>
        <w:rPr>
          <w:rFonts w:cs="Arial"/>
          <w:szCs w:val="24"/>
        </w:rPr>
      </w:pPr>
      <w:r w:rsidRPr="008720D1">
        <w:rPr>
          <w:rFonts w:cs="Arial"/>
          <w:szCs w:val="24"/>
        </w:rPr>
        <w:t>Provide a written report including all of the comparative data as well as analysis and interpretation of the data;</w:t>
      </w:r>
    </w:p>
    <w:p w:rsidR="0026263B" w:rsidRPr="008720D1" w:rsidRDefault="0026263B" w:rsidP="00D74CD2">
      <w:pPr>
        <w:numPr>
          <w:ilvl w:val="0"/>
          <w:numId w:val="36"/>
        </w:numPr>
        <w:spacing w:before="120" w:after="120"/>
        <w:rPr>
          <w:rFonts w:cs="Arial"/>
          <w:szCs w:val="24"/>
        </w:rPr>
      </w:pPr>
      <w:r w:rsidRPr="008720D1">
        <w:rPr>
          <w:rFonts w:cs="Arial"/>
          <w:szCs w:val="24"/>
        </w:rPr>
        <w:t>Provide industry best practices information;</w:t>
      </w:r>
    </w:p>
    <w:p w:rsidR="0026263B" w:rsidRPr="008720D1" w:rsidRDefault="0026263B" w:rsidP="00D74CD2">
      <w:pPr>
        <w:pStyle w:val="Footer"/>
        <w:numPr>
          <w:ilvl w:val="0"/>
          <w:numId w:val="36"/>
        </w:numPr>
        <w:tabs>
          <w:tab w:val="clear" w:pos="4320"/>
          <w:tab w:val="clear" w:pos="8640"/>
        </w:tabs>
        <w:rPr>
          <w:rFonts w:cs="Arial"/>
          <w:color w:val="auto"/>
          <w:szCs w:val="24"/>
        </w:rPr>
      </w:pPr>
      <w:r w:rsidRPr="008720D1">
        <w:rPr>
          <w:rFonts w:cs="Arial"/>
          <w:color w:val="auto"/>
          <w:szCs w:val="24"/>
        </w:rPr>
        <w:t>Provide networking opportunities with peers;</w:t>
      </w:r>
    </w:p>
    <w:p w:rsidR="0026263B" w:rsidRPr="008720D1" w:rsidRDefault="0026263B" w:rsidP="00D74CD2">
      <w:pPr>
        <w:numPr>
          <w:ilvl w:val="0"/>
          <w:numId w:val="36"/>
        </w:numPr>
        <w:autoSpaceDE w:val="0"/>
        <w:autoSpaceDN w:val="0"/>
        <w:adjustRightInd w:val="0"/>
        <w:spacing w:before="120" w:after="120"/>
        <w:rPr>
          <w:rFonts w:cs="Arial"/>
          <w:szCs w:val="24"/>
        </w:rPr>
      </w:pPr>
      <w:r w:rsidRPr="008720D1">
        <w:rPr>
          <w:rFonts w:cs="Arial"/>
          <w:szCs w:val="24"/>
        </w:rPr>
        <w:t>Attend and present the results at an IPERS Benefits Advisory Committee meeting.</w:t>
      </w:r>
    </w:p>
    <w:p w:rsidR="003B40B5" w:rsidRPr="008720D1" w:rsidRDefault="003B40B5" w:rsidP="00D74CD2">
      <w:pPr>
        <w:autoSpaceDE w:val="0"/>
        <w:autoSpaceDN w:val="0"/>
        <w:adjustRightInd w:val="0"/>
        <w:spacing w:before="120" w:after="120"/>
        <w:rPr>
          <w:rFonts w:cs="Arial"/>
          <w:szCs w:val="24"/>
        </w:rPr>
      </w:pPr>
    </w:p>
    <w:p w:rsidR="003B40B5" w:rsidRPr="009C7EDC" w:rsidRDefault="003B40B5" w:rsidP="00D74CD2">
      <w:pPr>
        <w:autoSpaceDE w:val="0"/>
        <w:autoSpaceDN w:val="0"/>
        <w:adjustRightInd w:val="0"/>
        <w:spacing w:before="120" w:after="120"/>
        <w:rPr>
          <w:rFonts w:cs="Arial"/>
          <w:b/>
          <w:szCs w:val="24"/>
        </w:rPr>
      </w:pPr>
      <w:r w:rsidRPr="009C7EDC">
        <w:rPr>
          <w:rFonts w:cs="Arial"/>
          <w:b/>
          <w:szCs w:val="24"/>
        </w:rPr>
        <w:t>D.</w:t>
      </w:r>
      <w:r w:rsidRPr="009C7EDC">
        <w:rPr>
          <w:rFonts w:cs="Arial"/>
          <w:b/>
          <w:szCs w:val="24"/>
        </w:rPr>
        <w:tab/>
        <w:t>Specific</w:t>
      </w:r>
      <w:r w:rsidRPr="009C7EDC">
        <w:rPr>
          <w:rFonts w:cs="Arial"/>
          <w:b/>
          <w:bCs/>
          <w:szCs w:val="24"/>
        </w:rPr>
        <w:t xml:space="preserve"> </w:t>
      </w:r>
      <w:r w:rsidRPr="009C7EDC">
        <w:rPr>
          <w:rFonts w:cs="Arial"/>
          <w:b/>
          <w:szCs w:val="24"/>
        </w:rPr>
        <w:t>Defined Benefit Pension Administration Benchmarking Services</w:t>
      </w:r>
    </w:p>
    <w:p w:rsidR="00C01A12" w:rsidRPr="008720D1" w:rsidRDefault="003B40B5" w:rsidP="00D74CD2">
      <w:pPr>
        <w:pStyle w:val="ListParagraph"/>
        <w:rPr>
          <w:rFonts w:cs="Arial"/>
          <w:szCs w:val="24"/>
        </w:rPr>
      </w:pPr>
      <w:r w:rsidRPr="008720D1">
        <w:rPr>
          <w:rFonts w:cs="Arial"/>
          <w:szCs w:val="24"/>
        </w:rPr>
        <w:t xml:space="preserve">Each year that IPERS elects to receive </w:t>
      </w:r>
      <w:r w:rsidR="00C01A12" w:rsidRPr="008720D1">
        <w:rPr>
          <w:rFonts w:cs="Arial"/>
          <w:szCs w:val="24"/>
        </w:rPr>
        <w:t>defined benefit pension administration</w:t>
      </w:r>
      <w:r w:rsidRPr="008720D1">
        <w:rPr>
          <w:rFonts w:cs="Arial"/>
          <w:szCs w:val="24"/>
        </w:rPr>
        <w:t xml:space="preserve"> benchmarking services, IPERS and CEM shall prepare and approve Attachment </w:t>
      </w:r>
      <w:r w:rsidR="007632C5" w:rsidRPr="008720D1">
        <w:rPr>
          <w:rFonts w:cs="Arial"/>
          <w:szCs w:val="24"/>
        </w:rPr>
        <w:t>B</w:t>
      </w:r>
      <w:r w:rsidRPr="008720D1">
        <w:rPr>
          <w:rFonts w:cs="Arial"/>
          <w:szCs w:val="24"/>
        </w:rPr>
        <w:t xml:space="preserve"> to this contract. Attachment </w:t>
      </w:r>
      <w:r w:rsidR="007632C5" w:rsidRPr="008720D1">
        <w:rPr>
          <w:rFonts w:cs="Arial"/>
          <w:szCs w:val="24"/>
        </w:rPr>
        <w:t>B</w:t>
      </w:r>
      <w:r w:rsidRPr="008720D1">
        <w:rPr>
          <w:rFonts w:cs="Arial"/>
          <w:szCs w:val="24"/>
        </w:rPr>
        <w:t xml:space="preserve"> shall describe the details of the service</w:t>
      </w:r>
      <w:r w:rsidR="00C01A12" w:rsidRPr="008720D1">
        <w:rPr>
          <w:rFonts w:cs="Arial"/>
          <w:szCs w:val="24"/>
        </w:rPr>
        <w:t>s</w:t>
      </w:r>
      <w:r w:rsidRPr="008720D1">
        <w:rPr>
          <w:rFonts w:cs="Arial"/>
          <w:szCs w:val="24"/>
        </w:rPr>
        <w:t xml:space="preserve"> to be provided, the timeline, and the cost information.</w:t>
      </w:r>
    </w:p>
    <w:p w:rsidR="00C01A12" w:rsidRPr="008720D1" w:rsidRDefault="00C01A12" w:rsidP="00D74CD2">
      <w:pPr>
        <w:pStyle w:val="ListParagraph"/>
        <w:rPr>
          <w:rFonts w:cs="Arial"/>
          <w:szCs w:val="24"/>
        </w:rPr>
      </w:pPr>
    </w:p>
    <w:p w:rsidR="008720D1" w:rsidRDefault="008720D1" w:rsidP="00D74CD2">
      <w:pPr>
        <w:rPr>
          <w:rFonts w:cs="Arial"/>
          <w:b/>
          <w:szCs w:val="24"/>
        </w:rPr>
      </w:pPr>
      <w:r>
        <w:rPr>
          <w:rFonts w:cs="Arial"/>
          <w:b/>
          <w:szCs w:val="24"/>
        </w:rPr>
        <w:br w:type="page"/>
      </w:r>
    </w:p>
    <w:p w:rsidR="00FC3984" w:rsidRPr="0042597A" w:rsidRDefault="00B53B1C" w:rsidP="0042597A">
      <w:pPr>
        <w:rPr>
          <w:rFonts w:cs="Arial"/>
          <w:b/>
          <w:szCs w:val="24"/>
        </w:rPr>
      </w:pPr>
      <w:r w:rsidRPr="0042597A">
        <w:rPr>
          <w:rFonts w:cs="Arial"/>
          <w:b/>
          <w:szCs w:val="24"/>
        </w:rPr>
        <w:lastRenderedPageBreak/>
        <w:t xml:space="preserve">SECTION III: </w:t>
      </w:r>
      <w:r w:rsidR="00FC3984" w:rsidRPr="0042597A">
        <w:rPr>
          <w:rFonts w:cs="Arial"/>
          <w:b/>
          <w:szCs w:val="24"/>
        </w:rPr>
        <w:t>TERM</w:t>
      </w:r>
    </w:p>
    <w:p w:rsidR="00FC3984" w:rsidRPr="008720D1" w:rsidRDefault="00FC3984" w:rsidP="00D74CD2">
      <w:pPr>
        <w:pStyle w:val="ListParagraph"/>
        <w:rPr>
          <w:rFonts w:cs="Arial"/>
          <w:szCs w:val="24"/>
        </w:rPr>
      </w:pPr>
    </w:p>
    <w:p w:rsidR="00D84E8C" w:rsidRPr="009C7EDC" w:rsidRDefault="00FC3984" w:rsidP="00D74CD2">
      <w:pPr>
        <w:pStyle w:val="BodyText2"/>
        <w:numPr>
          <w:ilvl w:val="1"/>
          <w:numId w:val="9"/>
        </w:numPr>
        <w:jc w:val="left"/>
        <w:rPr>
          <w:rFonts w:ascii="Arial" w:hAnsi="Arial" w:cs="Arial"/>
          <w:szCs w:val="24"/>
        </w:rPr>
      </w:pPr>
      <w:r w:rsidRPr="009C7EDC">
        <w:rPr>
          <w:rFonts w:ascii="Arial" w:hAnsi="Arial" w:cs="Arial"/>
          <w:szCs w:val="24"/>
        </w:rPr>
        <w:t>Contract Term</w:t>
      </w:r>
    </w:p>
    <w:p w:rsidR="00D84E8C" w:rsidRPr="008720D1" w:rsidRDefault="00D84E8C" w:rsidP="00D74CD2">
      <w:pPr>
        <w:pStyle w:val="BodyText2"/>
        <w:ind w:left="810"/>
        <w:jc w:val="left"/>
        <w:rPr>
          <w:rFonts w:ascii="Arial" w:hAnsi="Arial" w:cs="Arial"/>
          <w:b w:val="0"/>
          <w:szCs w:val="24"/>
        </w:rPr>
      </w:pPr>
    </w:p>
    <w:p w:rsidR="00FC3984" w:rsidRPr="008720D1" w:rsidRDefault="00FC3984" w:rsidP="00D74CD2">
      <w:pPr>
        <w:pStyle w:val="BodyText2"/>
        <w:ind w:left="810"/>
        <w:jc w:val="left"/>
        <w:rPr>
          <w:rFonts w:ascii="Arial" w:hAnsi="Arial" w:cs="Arial"/>
          <w:b w:val="0"/>
          <w:szCs w:val="24"/>
        </w:rPr>
      </w:pPr>
      <w:r w:rsidRPr="00A10D8A">
        <w:rPr>
          <w:rFonts w:ascii="Arial" w:hAnsi="Arial" w:cs="Arial"/>
          <w:b w:val="0"/>
          <w:szCs w:val="24"/>
        </w:rPr>
        <w:t xml:space="preserve">The Contract shall be in effect for </w:t>
      </w:r>
      <w:r w:rsidR="00215FEF" w:rsidRPr="00A10D8A">
        <w:rPr>
          <w:rFonts w:ascii="Arial" w:hAnsi="Arial" w:cs="Arial"/>
          <w:b w:val="0"/>
          <w:szCs w:val="24"/>
        </w:rPr>
        <w:t xml:space="preserve">a period beginning 1 </w:t>
      </w:r>
      <w:r w:rsidR="004B0A50" w:rsidRPr="00A10D8A">
        <w:rPr>
          <w:rFonts w:ascii="Arial" w:hAnsi="Arial" w:cs="Arial"/>
          <w:b w:val="0"/>
          <w:szCs w:val="24"/>
        </w:rPr>
        <w:t>July</w:t>
      </w:r>
      <w:r w:rsidR="00215FEF" w:rsidRPr="00A10D8A">
        <w:rPr>
          <w:rFonts w:ascii="Arial" w:hAnsi="Arial" w:cs="Arial"/>
          <w:b w:val="0"/>
          <w:szCs w:val="24"/>
        </w:rPr>
        <w:t xml:space="preserve"> 2018 and ending 30 June 2021</w:t>
      </w:r>
      <w:r w:rsidRPr="00A10D8A">
        <w:rPr>
          <w:rFonts w:ascii="Arial" w:hAnsi="Arial" w:cs="Arial"/>
          <w:b w:val="0"/>
          <w:szCs w:val="24"/>
        </w:rPr>
        <w:t>. The Contract may be renewed annually thereafter for three (3) additional periods of twelve (12) months each, at the discretion of IPERS.</w:t>
      </w:r>
    </w:p>
    <w:p w:rsidR="00FC3984" w:rsidRPr="008720D1" w:rsidRDefault="00FC3984" w:rsidP="00D74CD2">
      <w:pPr>
        <w:pStyle w:val="BodyText"/>
        <w:ind w:right="0"/>
        <w:rPr>
          <w:rFonts w:cs="Arial"/>
          <w:color w:val="auto"/>
          <w:sz w:val="24"/>
          <w:szCs w:val="24"/>
        </w:rPr>
      </w:pPr>
    </w:p>
    <w:p w:rsidR="00B53B1C" w:rsidRPr="0042597A" w:rsidRDefault="00D84E8C" w:rsidP="0042597A">
      <w:pPr>
        <w:rPr>
          <w:rFonts w:cs="Arial"/>
          <w:b/>
          <w:szCs w:val="24"/>
        </w:rPr>
      </w:pPr>
      <w:r w:rsidRPr="0042597A">
        <w:rPr>
          <w:rFonts w:cs="Arial"/>
          <w:b/>
          <w:szCs w:val="24"/>
        </w:rPr>
        <w:t xml:space="preserve">SECTION IV: </w:t>
      </w:r>
      <w:r w:rsidR="00B53B1C" w:rsidRPr="0042597A">
        <w:rPr>
          <w:rFonts w:cs="Arial"/>
          <w:b/>
          <w:szCs w:val="24"/>
        </w:rPr>
        <w:t>COMPENSATION</w:t>
      </w:r>
    </w:p>
    <w:p w:rsidR="00B53B1C" w:rsidRPr="008720D1" w:rsidRDefault="00B53B1C" w:rsidP="00D74CD2">
      <w:pPr>
        <w:rPr>
          <w:rFonts w:cs="Arial"/>
          <w:szCs w:val="24"/>
        </w:rPr>
      </w:pPr>
    </w:p>
    <w:p w:rsidR="00AC2D7E" w:rsidRPr="008720D1" w:rsidRDefault="00D84E8C" w:rsidP="00D74CD2">
      <w:pPr>
        <w:pStyle w:val="BodyText2"/>
        <w:ind w:left="90"/>
        <w:jc w:val="left"/>
        <w:rPr>
          <w:rFonts w:ascii="Arial" w:hAnsi="Arial" w:cs="Arial"/>
          <w:szCs w:val="24"/>
        </w:rPr>
      </w:pPr>
      <w:r w:rsidRPr="008E2CD6">
        <w:rPr>
          <w:rFonts w:ascii="Arial" w:hAnsi="Arial" w:cs="Arial"/>
          <w:szCs w:val="24"/>
        </w:rPr>
        <w:t>A.</w:t>
      </w:r>
      <w:r w:rsidRPr="008720D1">
        <w:rPr>
          <w:rFonts w:ascii="Arial" w:hAnsi="Arial" w:cs="Arial"/>
          <w:b w:val="0"/>
          <w:szCs w:val="24"/>
        </w:rPr>
        <w:tab/>
      </w:r>
      <w:r w:rsidRPr="008E2CD6">
        <w:rPr>
          <w:rFonts w:ascii="Arial" w:hAnsi="Arial" w:cs="Arial"/>
          <w:szCs w:val="24"/>
        </w:rPr>
        <w:t>Fees</w:t>
      </w:r>
    </w:p>
    <w:p w:rsidR="00AC2D7E" w:rsidRPr="008720D1" w:rsidRDefault="00AC2D7E" w:rsidP="00D74CD2">
      <w:pPr>
        <w:pStyle w:val="BodyText"/>
        <w:ind w:right="0"/>
        <w:rPr>
          <w:rFonts w:cs="Arial"/>
          <w:color w:val="auto"/>
          <w:sz w:val="24"/>
          <w:szCs w:val="24"/>
        </w:rPr>
      </w:pPr>
    </w:p>
    <w:p w:rsidR="00B42563" w:rsidRDefault="005C2277" w:rsidP="00D74CD2">
      <w:pPr>
        <w:pStyle w:val="BodyText2"/>
        <w:ind w:left="720"/>
        <w:jc w:val="left"/>
        <w:rPr>
          <w:rFonts w:ascii="Arial" w:hAnsi="Arial" w:cs="Arial"/>
          <w:b w:val="0"/>
          <w:szCs w:val="24"/>
        </w:rPr>
      </w:pPr>
      <w:r w:rsidRPr="004B0A50">
        <w:rPr>
          <w:rFonts w:ascii="Arial" w:hAnsi="Arial" w:cs="Arial"/>
          <w:b w:val="0"/>
          <w:szCs w:val="24"/>
        </w:rPr>
        <w:t>Annual f</w:t>
      </w:r>
      <w:r w:rsidR="0059425C" w:rsidRPr="004B0A50">
        <w:rPr>
          <w:rFonts w:ascii="Arial" w:hAnsi="Arial" w:cs="Arial"/>
          <w:b w:val="0"/>
          <w:szCs w:val="24"/>
        </w:rPr>
        <w:t>ees for services provided during the in</w:t>
      </w:r>
      <w:r w:rsidRPr="004B0A50">
        <w:rPr>
          <w:rFonts w:ascii="Arial" w:hAnsi="Arial" w:cs="Arial"/>
          <w:b w:val="0"/>
          <w:szCs w:val="24"/>
        </w:rPr>
        <w:t>i</w:t>
      </w:r>
      <w:r w:rsidR="0059425C" w:rsidRPr="004B0A50">
        <w:rPr>
          <w:rFonts w:ascii="Arial" w:hAnsi="Arial" w:cs="Arial"/>
          <w:b w:val="0"/>
          <w:szCs w:val="24"/>
        </w:rPr>
        <w:t xml:space="preserve">tial </w:t>
      </w:r>
      <w:r w:rsidR="003E1A32" w:rsidRPr="004B0A50">
        <w:rPr>
          <w:rFonts w:ascii="Arial" w:hAnsi="Arial" w:cs="Arial"/>
          <w:b w:val="0"/>
          <w:szCs w:val="24"/>
        </w:rPr>
        <w:t xml:space="preserve">three year </w:t>
      </w:r>
      <w:r w:rsidR="0059425C" w:rsidRPr="004B0A50">
        <w:rPr>
          <w:rFonts w:ascii="Arial" w:hAnsi="Arial" w:cs="Arial"/>
          <w:b w:val="0"/>
          <w:szCs w:val="24"/>
        </w:rPr>
        <w:t xml:space="preserve">term of this contract as defined in Section III shall be </w:t>
      </w:r>
      <w:r w:rsidRPr="004B0A50">
        <w:rPr>
          <w:rFonts w:ascii="Arial" w:hAnsi="Arial" w:cs="Arial"/>
          <w:b w:val="0"/>
          <w:szCs w:val="24"/>
        </w:rPr>
        <w:t>$</w:t>
      </w:r>
      <w:r w:rsidR="00AD7B8D" w:rsidRPr="00A10D8A">
        <w:rPr>
          <w:rFonts w:ascii="Arial" w:hAnsi="Arial" w:cs="Arial"/>
          <w:b w:val="0"/>
          <w:szCs w:val="24"/>
        </w:rPr>
        <w:t xml:space="preserve">US </w:t>
      </w:r>
      <w:r w:rsidR="00A10D8A">
        <w:rPr>
          <w:rFonts w:ascii="Arial" w:hAnsi="Arial" w:cs="Arial"/>
          <w:b w:val="0"/>
          <w:szCs w:val="24"/>
        </w:rPr>
        <w:t>95,0000</w:t>
      </w:r>
      <w:r w:rsidRPr="004B0A50">
        <w:rPr>
          <w:rFonts w:ascii="Arial" w:hAnsi="Arial" w:cs="Arial"/>
          <w:b w:val="0"/>
          <w:szCs w:val="24"/>
        </w:rPr>
        <w:t xml:space="preserve"> for </w:t>
      </w:r>
      <w:r w:rsidR="00403725" w:rsidRPr="004B0A50">
        <w:rPr>
          <w:rFonts w:ascii="Arial" w:hAnsi="Arial" w:cs="Arial"/>
          <w:b w:val="0"/>
          <w:szCs w:val="24"/>
        </w:rPr>
        <w:t>i</w:t>
      </w:r>
      <w:r w:rsidRPr="004B0A50">
        <w:rPr>
          <w:rFonts w:ascii="Arial" w:hAnsi="Arial" w:cs="Arial"/>
          <w:b w:val="0"/>
          <w:szCs w:val="24"/>
        </w:rPr>
        <w:t xml:space="preserve">nvestment </w:t>
      </w:r>
      <w:r w:rsidR="00403725" w:rsidRPr="004B0A50">
        <w:rPr>
          <w:rFonts w:ascii="Arial" w:hAnsi="Arial" w:cs="Arial"/>
          <w:b w:val="0"/>
          <w:szCs w:val="24"/>
        </w:rPr>
        <w:t>b</w:t>
      </w:r>
      <w:r w:rsidRPr="004B0A50">
        <w:rPr>
          <w:rFonts w:ascii="Arial" w:hAnsi="Arial" w:cs="Arial"/>
          <w:b w:val="0"/>
          <w:szCs w:val="24"/>
        </w:rPr>
        <w:t>enchmarking and $</w:t>
      </w:r>
      <w:r w:rsidR="00AD7B8D" w:rsidRPr="00A10D8A">
        <w:rPr>
          <w:rFonts w:ascii="Arial" w:hAnsi="Arial" w:cs="Arial"/>
          <w:b w:val="0"/>
          <w:szCs w:val="24"/>
        </w:rPr>
        <w:t xml:space="preserve">US </w:t>
      </w:r>
      <w:r w:rsidR="00A10D8A">
        <w:rPr>
          <w:rFonts w:ascii="Arial" w:hAnsi="Arial" w:cs="Arial"/>
          <w:b w:val="0"/>
          <w:szCs w:val="24"/>
        </w:rPr>
        <w:t>149,250</w:t>
      </w:r>
      <w:r w:rsidRPr="004B0A50">
        <w:rPr>
          <w:rFonts w:ascii="Arial" w:hAnsi="Arial" w:cs="Arial"/>
          <w:b w:val="0"/>
          <w:szCs w:val="24"/>
        </w:rPr>
        <w:t xml:space="preserve"> </w:t>
      </w:r>
      <w:r>
        <w:rPr>
          <w:rFonts w:ascii="Arial" w:hAnsi="Arial" w:cs="Arial"/>
          <w:b w:val="0"/>
          <w:szCs w:val="24"/>
        </w:rPr>
        <w:t xml:space="preserve">for </w:t>
      </w:r>
      <w:r w:rsidR="00403725">
        <w:rPr>
          <w:rFonts w:ascii="Arial" w:hAnsi="Arial" w:cs="Arial"/>
          <w:b w:val="0"/>
          <w:szCs w:val="24"/>
        </w:rPr>
        <w:t xml:space="preserve">defined benefit </w:t>
      </w:r>
      <w:r>
        <w:rPr>
          <w:rFonts w:ascii="Arial" w:hAnsi="Arial" w:cs="Arial"/>
          <w:b w:val="0"/>
          <w:szCs w:val="24"/>
        </w:rPr>
        <w:t xml:space="preserve">pension administration benchmarking. Fees for services provided in years beyond the initial three year term of the contract </w:t>
      </w:r>
      <w:r w:rsidR="002D6482">
        <w:rPr>
          <w:rFonts w:ascii="Arial" w:hAnsi="Arial" w:cs="Arial"/>
          <w:b w:val="0"/>
          <w:szCs w:val="24"/>
        </w:rPr>
        <w:t xml:space="preserve">may not increase by more than </w:t>
      </w:r>
      <w:r w:rsidR="00A10D8A">
        <w:rPr>
          <w:rFonts w:ascii="Arial" w:hAnsi="Arial" w:cs="Arial"/>
          <w:b w:val="0"/>
          <w:szCs w:val="24"/>
        </w:rPr>
        <w:t>5</w:t>
      </w:r>
      <w:r w:rsidR="002D6482">
        <w:rPr>
          <w:rFonts w:ascii="Arial" w:hAnsi="Arial" w:cs="Arial"/>
          <w:b w:val="0"/>
          <w:szCs w:val="24"/>
        </w:rPr>
        <w:t xml:space="preserve">% per year. </w:t>
      </w:r>
      <w:r w:rsidR="003E1A32">
        <w:rPr>
          <w:rFonts w:ascii="Arial" w:hAnsi="Arial" w:cs="Arial"/>
          <w:b w:val="0"/>
          <w:szCs w:val="24"/>
        </w:rPr>
        <w:t>Annual f</w:t>
      </w:r>
      <w:r w:rsidR="00E55AF1" w:rsidRPr="008720D1">
        <w:rPr>
          <w:rFonts w:ascii="Arial" w:hAnsi="Arial" w:cs="Arial"/>
          <w:b w:val="0"/>
          <w:szCs w:val="24"/>
        </w:rPr>
        <w:t xml:space="preserve">ees </w:t>
      </w:r>
      <w:r w:rsidR="00403725">
        <w:rPr>
          <w:rFonts w:ascii="Arial" w:hAnsi="Arial" w:cs="Arial"/>
          <w:b w:val="0"/>
          <w:szCs w:val="24"/>
        </w:rPr>
        <w:t xml:space="preserve">for each service </w:t>
      </w:r>
      <w:r w:rsidR="003E1A32">
        <w:rPr>
          <w:rFonts w:ascii="Arial" w:hAnsi="Arial" w:cs="Arial"/>
          <w:b w:val="0"/>
          <w:szCs w:val="24"/>
        </w:rPr>
        <w:t xml:space="preserve">shall be stated </w:t>
      </w:r>
      <w:r w:rsidR="00B1677D" w:rsidRPr="008720D1">
        <w:rPr>
          <w:rFonts w:ascii="Arial" w:hAnsi="Arial" w:cs="Arial"/>
          <w:b w:val="0"/>
          <w:szCs w:val="24"/>
        </w:rPr>
        <w:t xml:space="preserve">in </w:t>
      </w:r>
      <w:r w:rsidR="00E55AF1" w:rsidRPr="008720D1">
        <w:rPr>
          <w:rFonts w:ascii="Arial" w:hAnsi="Arial" w:cs="Arial"/>
          <w:b w:val="0"/>
          <w:szCs w:val="24"/>
        </w:rPr>
        <w:t>Attachment A and Attachment B</w:t>
      </w:r>
      <w:r w:rsidR="00403725">
        <w:rPr>
          <w:rFonts w:ascii="Arial" w:hAnsi="Arial" w:cs="Arial"/>
          <w:b w:val="0"/>
          <w:szCs w:val="24"/>
        </w:rPr>
        <w:t xml:space="preserve"> respectively</w:t>
      </w:r>
      <w:r w:rsidR="00E55AF1" w:rsidRPr="008720D1">
        <w:rPr>
          <w:rFonts w:ascii="Arial" w:hAnsi="Arial" w:cs="Arial"/>
          <w:b w:val="0"/>
          <w:szCs w:val="24"/>
        </w:rPr>
        <w:t>.</w:t>
      </w:r>
    </w:p>
    <w:p w:rsidR="00403725" w:rsidRDefault="00403725" w:rsidP="00403725">
      <w:pPr>
        <w:pStyle w:val="BodyText2"/>
        <w:jc w:val="left"/>
        <w:rPr>
          <w:rFonts w:ascii="Arial" w:hAnsi="Arial" w:cs="Arial"/>
          <w:b w:val="0"/>
          <w:szCs w:val="24"/>
        </w:rPr>
      </w:pPr>
    </w:p>
    <w:p w:rsidR="00403725" w:rsidRPr="00571025" w:rsidRDefault="00571025" w:rsidP="00403725">
      <w:pPr>
        <w:pStyle w:val="BodyText2"/>
        <w:numPr>
          <w:ilvl w:val="1"/>
          <w:numId w:val="9"/>
        </w:numPr>
        <w:jc w:val="left"/>
        <w:rPr>
          <w:rFonts w:ascii="Arial" w:hAnsi="Arial" w:cs="Arial"/>
          <w:szCs w:val="24"/>
        </w:rPr>
      </w:pPr>
      <w:r>
        <w:rPr>
          <w:rFonts w:ascii="Arial" w:hAnsi="Arial" w:cs="Arial"/>
          <w:szCs w:val="24"/>
        </w:rPr>
        <w:t>Performance-based Fees</w:t>
      </w:r>
    </w:p>
    <w:p w:rsidR="00571025" w:rsidRDefault="00571025" w:rsidP="00571025">
      <w:pPr>
        <w:pStyle w:val="BodyText2"/>
        <w:ind w:left="810"/>
        <w:jc w:val="left"/>
        <w:rPr>
          <w:rFonts w:ascii="Arial" w:hAnsi="Arial" w:cs="Arial"/>
          <w:b w:val="0"/>
          <w:szCs w:val="24"/>
        </w:rPr>
      </w:pPr>
    </w:p>
    <w:p w:rsidR="00571025" w:rsidRPr="00265EB1" w:rsidRDefault="00265EB1" w:rsidP="00571025">
      <w:pPr>
        <w:pStyle w:val="BodyText2"/>
        <w:ind w:left="810"/>
        <w:jc w:val="left"/>
        <w:rPr>
          <w:rFonts w:ascii="Arial" w:hAnsi="Arial" w:cs="Arial"/>
          <w:b w:val="0"/>
          <w:szCs w:val="24"/>
        </w:rPr>
      </w:pPr>
      <w:r>
        <w:rPr>
          <w:rFonts w:ascii="Arial" w:hAnsi="Arial" w:cs="Arial"/>
          <w:b w:val="0"/>
          <w:szCs w:val="24"/>
        </w:rPr>
        <w:t xml:space="preserve">The fees stated in Attachment A and Attachment B shall be reduced by $US 250 per day for every day the </w:t>
      </w:r>
      <w:r w:rsidR="005E0606">
        <w:rPr>
          <w:rFonts w:ascii="Arial" w:hAnsi="Arial" w:cs="Arial"/>
          <w:b w:val="0"/>
          <w:szCs w:val="24"/>
        </w:rPr>
        <w:t>final report is received past the deadlines set in Attach</w:t>
      </w:r>
      <w:r w:rsidR="00EF5E91">
        <w:rPr>
          <w:rFonts w:ascii="Arial" w:hAnsi="Arial" w:cs="Arial"/>
          <w:b w:val="0"/>
          <w:szCs w:val="24"/>
        </w:rPr>
        <w:t>m</w:t>
      </w:r>
      <w:r w:rsidR="005E0606">
        <w:rPr>
          <w:rFonts w:ascii="Arial" w:hAnsi="Arial" w:cs="Arial"/>
          <w:b w:val="0"/>
          <w:szCs w:val="24"/>
        </w:rPr>
        <w:t>ent A and Attach</w:t>
      </w:r>
      <w:r w:rsidR="00EF5E91">
        <w:rPr>
          <w:rFonts w:ascii="Arial" w:hAnsi="Arial" w:cs="Arial"/>
          <w:b w:val="0"/>
          <w:szCs w:val="24"/>
        </w:rPr>
        <w:t>m</w:t>
      </w:r>
      <w:r w:rsidR="005E0606">
        <w:rPr>
          <w:rFonts w:ascii="Arial" w:hAnsi="Arial" w:cs="Arial"/>
          <w:b w:val="0"/>
          <w:szCs w:val="24"/>
        </w:rPr>
        <w:t xml:space="preserve">ent B. </w:t>
      </w:r>
      <w:r w:rsidR="00EF5E91">
        <w:rPr>
          <w:rFonts w:ascii="Arial" w:hAnsi="Arial" w:cs="Arial"/>
          <w:b w:val="0"/>
          <w:szCs w:val="24"/>
        </w:rPr>
        <w:t>Such fee</w:t>
      </w:r>
      <w:r w:rsidR="005E0606">
        <w:rPr>
          <w:rFonts w:ascii="Arial" w:hAnsi="Arial" w:cs="Arial"/>
          <w:b w:val="0"/>
          <w:szCs w:val="24"/>
        </w:rPr>
        <w:t xml:space="preserve"> reduction</w:t>
      </w:r>
      <w:r w:rsidR="00EF5E91">
        <w:rPr>
          <w:rFonts w:ascii="Arial" w:hAnsi="Arial" w:cs="Arial"/>
          <w:b w:val="0"/>
          <w:szCs w:val="24"/>
        </w:rPr>
        <w:t>s</w:t>
      </w:r>
      <w:r w:rsidR="005E0606">
        <w:rPr>
          <w:rFonts w:ascii="Arial" w:hAnsi="Arial" w:cs="Arial"/>
          <w:b w:val="0"/>
          <w:szCs w:val="24"/>
        </w:rPr>
        <w:t xml:space="preserve"> may be waived if both parties agree that </w:t>
      </w:r>
      <w:r w:rsidR="00EF5E91">
        <w:rPr>
          <w:rFonts w:ascii="Arial" w:hAnsi="Arial" w:cs="Arial"/>
          <w:b w:val="0"/>
          <w:szCs w:val="24"/>
        </w:rPr>
        <w:t>CEM was not at fault.</w:t>
      </w:r>
    </w:p>
    <w:p w:rsidR="00D9701E" w:rsidRPr="008720D1" w:rsidRDefault="00D9701E" w:rsidP="00D74CD2">
      <w:pPr>
        <w:pStyle w:val="BodyText2"/>
        <w:ind w:left="720"/>
        <w:jc w:val="left"/>
        <w:rPr>
          <w:rFonts w:ascii="Arial" w:hAnsi="Arial" w:cs="Arial"/>
          <w:b w:val="0"/>
          <w:szCs w:val="24"/>
        </w:rPr>
      </w:pPr>
    </w:p>
    <w:p w:rsidR="00257928" w:rsidRPr="008E2CD6" w:rsidRDefault="00257928" w:rsidP="00D74CD2">
      <w:pPr>
        <w:pStyle w:val="BodyText2"/>
        <w:numPr>
          <w:ilvl w:val="1"/>
          <w:numId w:val="9"/>
        </w:numPr>
        <w:jc w:val="left"/>
        <w:rPr>
          <w:rFonts w:ascii="Arial" w:hAnsi="Arial" w:cs="Arial"/>
          <w:szCs w:val="24"/>
        </w:rPr>
      </w:pPr>
      <w:r w:rsidRPr="008E2CD6">
        <w:rPr>
          <w:rFonts w:ascii="Arial" w:hAnsi="Arial" w:cs="Arial"/>
          <w:szCs w:val="24"/>
        </w:rPr>
        <w:t>O</w:t>
      </w:r>
      <w:r w:rsidR="00E0273E" w:rsidRPr="008E2CD6">
        <w:rPr>
          <w:rFonts w:ascii="Arial" w:hAnsi="Arial" w:cs="Arial"/>
          <w:szCs w:val="24"/>
        </w:rPr>
        <w:t>ther Compensation Terms</w:t>
      </w:r>
    </w:p>
    <w:p w:rsidR="00257928" w:rsidRPr="008720D1" w:rsidRDefault="00257928" w:rsidP="00D74CD2">
      <w:pPr>
        <w:pStyle w:val="BodyText2"/>
        <w:ind w:left="720"/>
        <w:jc w:val="left"/>
        <w:rPr>
          <w:rFonts w:ascii="Arial" w:hAnsi="Arial" w:cs="Arial"/>
          <w:b w:val="0"/>
          <w:szCs w:val="24"/>
        </w:rPr>
      </w:pPr>
    </w:p>
    <w:p w:rsidR="00B53B1C" w:rsidRPr="008720D1" w:rsidRDefault="00B53B1C" w:rsidP="00D74CD2">
      <w:pPr>
        <w:pStyle w:val="BodyText2"/>
        <w:numPr>
          <w:ilvl w:val="1"/>
          <w:numId w:val="30"/>
        </w:numPr>
        <w:ind w:left="1080"/>
        <w:jc w:val="left"/>
        <w:rPr>
          <w:rFonts w:ascii="Arial" w:hAnsi="Arial" w:cs="Arial"/>
          <w:b w:val="0"/>
          <w:szCs w:val="24"/>
        </w:rPr>
      </w:pPr>
      <w:r w:rsidRPr="008720D1">
        <w:rPr>
          <w:rFonts w:ascii="Arial" w:hAnsi="Arial" w:cs="Arial"/>
          <w:b w:val="0"/>
          <w:szCs w:val="24"/>
        </w:rPr>
        <w:t xml:space="preserve">Unless otherwise agreed </w:t>
      </w:r>
      <w:r w:rsidR="00DB4013" w:rsidRPr="008720D1">
        <w:rPr>
          <w:rFonts w:ascii="Arial" w:hAnsi="Arial" w:cs="Arial"/>
          <w:b w:val="0"/>
          <w:szCs w:val="24"/>
        </w:rPr>
        <w:t xml:space="preserve">to </w:t>
      </w:r>
      <w:r w:rsidRPr="008720D1">
        <w:rPr>
          <w:rFonts w:ascii="Arial" w:hAnsi="Arial" w:cs="Arial"/>
          <w:b w:val="0"/>
          <w:szCs w:val="24"/>
        </w:rPr>
        <w:t xml:space="preserve">in writing by the parties, the </w:t>
      </w:r>
      <w:r w:rsidR="005279D8" w:rsidRPr="008720D1">
        <w:rPr>
          <w:rFonts w:ascii="Arial" w:hAnsi="Arial" w:cs="Arial"/>
          <w:b w:val="0"/>
          <w:szCs w:val="24"/>
        </w:rPr>
        <w:t>Consultant</w:t>
      </w:r>
      <w:r w:rsidRPr="008720D1">
        <w:rPr>
          <w:rFonts w:ascii="Arial" w:hAnsi="Arial" w:cs="Arial"/>
          <w:b w:val="0"/>
          <w:szCs w:val="24"/>
        </w:rPr>
        <w:t xml:space="preserve"> shall </w:t>
      </w:r>
      <w:r w:rsidR="00DB4013" w:rsidRPr="008720D1">
        <w:rPr>
          <w:rFonts w:ascii="Arial" w:hAnsi="Arial" w:cs="Arial"/>
          <w:b w:val="0"/>
          <w:szCs w:val="24"/>
        </w:rPr>
        <w:t xml:space="preserve">only be entitled to the compensation described in paragraph A of this section, and will not be </w:t>
      </w:r>
      <w:r w:rsidRPr="008720D1">
        <w:rPr>
          <w:rFonts w:ascii="Arial" w:hAnsi="Arial" w:cs="Arial"/>
          <w:b w:val="0"/>
          <w:szCs w:val="24"/>
        </w:rPr>
        <w:t xml:space="preserve">entitled to receive any other payment or compensation from IPERS for any goods or services provided by or on behalf of the </w:t>
      </w:r>
      <w:r w:rsidR="005279D8" w:rsidRPr="008720D1">
        <w:rPr>
          <w:rFonts w:ascii="Arial" w:hAnsi="Arial" w:cs="Arial"/>
          <w:b w:val="0"/>
          <w:szCs w:val="24"/>
        </w:rPr>
        <w:t>Consultant</w:t>
      </w:r>
      <w:r w:rsidRPr="008720D1">
        <w:rPr>
          <w:rFonts w:ascii="Arial" w:hAnsi="Arial" w:cs="Arial"/>
          <w:b w:val="0"/>
          <w:szCs w:val="24"/>
        </w:rPr>
        <w:t xml:space="preserve"> under this Contract. </w:t>
      </w:r>
      <w:r w:rsidR="00E0273E" w:rsidRPr="008720D1">
        <w:rPr>
          <w:rFonts w:ascii="Arial" w:hAnsi="Arial" w:cs="Arial"/>
          <w:b w:val="0"/>
          <w:szCs w:val="24"/>
        </w:rPr>
        <w:t>T</w:t>
      </w:r>
      <w:r w:rsidRPr="008720D1">
        <w:rPr>
          <w:rFonts w:ascii="Arial" w:hAnsi="Arial" w:cs="Arial"/>
          <w:b w:val="0"/>
          <w:szCs w:val="24"/>
        </w:rPr>
        <w:t xml:space="preserve">he </w:t>
      </w:r>
      <w:r w:rsidR="005279D8" w:rsidRPr="008720D1">
        <w:rPr>
          <w:rFonts w:ascii="Arial" w:hAnsi="Arial" w:cs="Arial"/>
          <w:b w:val="0"/>
          <w:szCs w:val="24"/>
        </w:rPr>
        <w:t>Consultant</w:t>
      </w:r>
      <w:r w:rsidRPr="008720D1">
        <w:rPr>
          <w:rFonts w:ascii="Arial" w:hAnsi="Arial" w:cs="Arial"/>
          <w:b w:val="0"/>
          <w:szCs w:val="24"/>
        </w:rPr>
        <w:t xml:space="preserve"> shall be solely responsible for paying all </w:t>
      </w:r>
      <w:r w:rsidR="00D9701E" w:rsidRPr="008720D1">
        <w:rPr>
          <w:rFonts w:ascii="Arial" w:hAnsi="Arial" w:cs="Arial"/>
          <w:b w:val="0"/>
          <w:szCs w:val="24"/>
        </w:rPr>
        <w:t xml:space="preserve">other </w:t>
      </w:r>
      <w:r w:rsidRPr="008720D1">
        <w:rPr>
          <w:rFonts w:ascii="Arial" w:hAnsi="Arial" w:cs="Arial"/>
          <w:b w:val="0"/>
          <w:szCs w:val="24"/>
        </w:rPr>
        <w:t>costs, expenses and charges it incurs in connection with its performance und</w:t>
      </w:r>
      <w:r w:rsidR="00690AD3" w:rsidRPr="008720D1">
        <w:rPr>
          <w:rFonts w:ascii="Arial" w:hAnsi="Arial" w:cs="Arial"/>
          <w:b w:val="0"/>
          <w:szCs w:val="24"/>
        </w:rPr>
        <w:t>er this Contract.</w:t>
      </w:r>
    </w:p>
    <w:p w:rsidR="00257928" w:rsidRPr="008720D1" w:rsidRDefault="00257928" w:rsidP="00D74CD2">
      <w:pPr>
        <w:pStyle w:val="BodyText2"/>
        <w:ind w:left="1080"/>
        <w:jc w:val="left"/>
        <w:rPr>
          <w:rFonts w:ascii="Arial" w:hAnsi="Arial" w:cs="Arial"/>
          <w:b w:val="0"/>
          <w:szCs w:val="24"/>
        </w:rPr>
      </w:pPr>
    </w:p>
    <w:p w:rsidR="00257928" w:rsidRPr="008720D1" w:rsidRDefault="00B53B1C" w:rsidP="00D74CD2">
      <w:pPr>
        <w:pStyle w:val="BodyText2"/>
        <w:numPr>
          <w:ilvl w:val="1"/>
          <w:numId w:val="30"/>
        </w:numPr>
        <w:ind w:left="1080"/>
        <w:jc w:val="left"/>
        <w:rPr>
          <w:rFonts w:ascii="Arial" w:hAnsi="Arial" w:cs="Arial"/>
          <w:b w:val="0"/>
          <w:szCs w:val="24"/>
        </w:rPr>
      </w:pPr>
      <w:r w:rsidRPr="008720D1">
        <w:rPr>
          <w:rFonts w:ascii="Arial" w:hAnsi="Arial" w:cs="Arial"/>
          <w:b w:val="0"/>
          <w:szCs w:val="24"/>
        </w:rPr>
        <w:t xml:space="preserve">If IPERS in good faith determines that the </w:t>
      </w:r>
      <w:r w:rsidR="005279D8" w:rsidRPr="008720D1">
        <w:rPr>
          <w:rFonts w:ascii="Arial" w:hAnsi="Arial" w:cs="Arial"/>
          <w:b w:val="0"/>
          <w:szCs w:val="24"/>
        </w:rPr>
        <w:t>Consultant</w:t>
      </w:r>
      <w:r w:rsidRPr="008720D1">
        <w:rPr>
          <w:rFonts w:ascii="Arial" w:hAnsi="Arial" w:cs="Arial"/>
          <w:b w:val="0"/>
          <w:szCs w:val="24"/>
        </w:rPr>
        <w:t xml:space="preserve"> has failed to perform or deliver any service or product as required by this Contract, the </w:t>
      </w:r>
      <w:r w:rsidR="005279D8" w:rsidRPr="008720D1">
        <w:rPr>
          <w:rFonts w:ascii="Arial" w:hAnsi="Arial" w:cs="Arial"/>
          <w:b w:val="0"/>
          <w:szCs w:val="24"/>
        </w:rPr>
        <w:t>Consultant</w:t>
      </w:r>
      <w:r w:rsidRPr="008720D1">
        <w:rPr>
          <w:rFonts w:ascii="Arial" w:hAnsi="Arial" w:cs="Arial"/>
          <w:b w:val="0"/>
          <w:szCs w:val="24"/>
        </w:rPr>
        <w:t xml:space="preserve"> shall not be entitled to any compensation under this Contract until such service or product is performed or delivered.</w:t>
      </w:r>
    </w:p>
    <w:p w:rsidR="00257928" w:rsidRPr="008720D1" w:rsidRDefault="00257928" w:rsidP="00D74CD2">
      <w:pPr>
        <w:pStyle w:val="ListParagraph"/>
        <w:rPr>
          <w:rFonts w:cs="Arial"/>
          <w:szCs w:val="24"/>
        </w:rPr>
      </w:pPr>
    </w:p>
    <w:p w:rsidR="00257928" w:rsidRPr="008720D1" w:rsidRDefault="00B53B1C" w:rsidP="00D74CD2">
      <w:pPr>
        <w:pStyle w:val="BodyText2"/>
        <w:numPr>
          <w:ilvl w:val="1"/>
          <w:numId w:val="30"/>
        </w:numPr>
        <w:ind w:left="1080"/>
        <w:jc w:val="left"/>
        <w:rPr>
          <w:rFonts w:ascii="Arial" w:hAnsi="Arial" w:cs="Arial"/>
          <w:b w:val="0"/>
          <w:szCs w:val="24"/>
        </w:rPr>
      </w:pPr>
      <w:r w:rsidRPr="008720D1">
        <w:rPr>
          <w:rFonts w:ascii="Arial" w:hAnsi="Arial" w:cs="Arial"/>
          <w:b w:val="0"/>
          <w:szCs w:val="24"/>
        </w:rPr>
        <w:t xml:space="preserve">In the event that the </w:t>
      </w:r>
      <w:r w:rsidR="005279D8" w:rsidRPr="008720D1">
        <w:rPr>
          <w:rFonts w:ascii="Arial" w:hAnsi="Arial" w:cs="Arial"/>
          <w:b w:val="0"/>
          <w:szCs w:val="24"/>
        </w:rPr>
        <w:t>Consultant</w:t>
      </w:r>
      <w:r w:rsidRPr="008720D1">
        <w:rPr>
          <w:rFonts w:ascii="Arial" w:hAnsi="Arial" w:cs="Arial"/>
          <w:b w:val="0"/>
          <w:szCs w:val="24"/>
        </w:rPr>
        <w:t xml:space="preserve"> owes the State any sum under the terms of this Contract, any other Contract, pursuant to any judgment, or pursuant to any provision of law, regulation or administrative rule, IPERS may set off the sum owed to the State against any sum owed by IPERS to the </w:t>
      </w:r>
      <w:r w:rsidR="005279D8" w:rsidRPr="008720D1">
        <w:rPr>
          <w:rFonts w:ascii="Arial" w:hAnsi="Arial" w:cs="Arial"/>
          <w:b w:val="0"/>
          <w:szCs w:val="24"/>
        </w:rPr>
        <w:t>Consultant</w:t>
      </w:r>
      <w:r w:rsidRPr="008720D1">
        <w:rPr>
          <w:rFonts w:ascii="Arial" w:hAnsi="Arial" w:cs="Arial"/>
          <w:b w:val="0"/>
          <w:szCs w:val="24"/>
        </w:rPr>
        <w:t xml:space="preserve"> in the State’s sole discretion, unless otherwise required by law.  The </w:t>
      </w:r>
      <w:r w:rsidR="005279D8" w:rsidRPr="008720D1">
        <w:rPr>
          <w:rFonts w:ascii="Arial" w:hAnsi="Arial" w:cs="Arial"/>
          <w:b w:val="0"/>
          <w:szCs w:val="24"/>
        </w:rPr>
        <w:t>Consultant</w:t>
      </w:r>
      <w:r w:rsidRPr="008720D1">
        <w:rPr>
          <w:rFonts w:ascii="Arial" w:hAnsi="Arial" w:cs="Arial"/>
          <w:b w:val="0"/>
          <w:szCs w:val="24"/>
        </w:rPr>
        <w:t xml:space="preserve"> agrees that this provision constitutes proper and timely notice under the law of set-off.</w:t>
      </w:r>
    </w:p>
    <w:p w:rsidR="00257928" w:rsidRPr="008720D1" w:rsidRDefault="00257928" w:rsidP="00D74CD2">
      <w:pPr>
        <w:pStyle w:val="ListParagraph"/>
        <w:rPr>
          <w:rFonts w:cs="Arial"/>
          <w:b/>
          <w:szCs w:val="24"/>
        </w:rPr>
      </w:pPr>
    </w:p>
    <w:p w:rsidR="00601CDE" w:rsidRDefault="00601CDE" w:rsidP="00D74CD2">
      <w:pPr>
        <w:pStyle w:val="BodyText2"/>
        <w:ind w:left="720" w:hanging="720"/>
        <w:jc w:val="left"/>
        <w:rPr>
          <w:rFonts w:ascii="Arial" w:hAnsi="Arial" w:cs="Arial"/>
          <w:bCs/>
          <w:szCs w:val="24"/>
        </w:rPr>
      </w:pPr>
    </w:p>
    <w:p w:rsidR="00B53B1C" w:rsidRPr="008720D1" w:rsidRDefault="00B53B1C" w:rsidP="00D74CD2">
      <w:pPr>
        <w:pStyle w:val="BodyText2"/>
        <w:ind w:left="720" w:hanging="720"/>
        <w:jc w:val="left"/>
        <w:rPr>
          <w:rFonts w:ascii="Arial" w:hAnsi="Arial" w:cs="Arial"/>
          <w:b w:val="0"/>
          <w:szCs w:val="24"/>
        </w:rPr>
      </w:pPr>
      <w:r w:rsidRPr="008720D1">
        <w:rPr>
          <w:rFonts w:ascii="Arial" w:hAnsi="Arial" w:cs="Arial"/>
          <w:bCs/>
          <w:szCs w:val="24"/>
        </w:rPr>
        <w:lastRenderedPageBreak/>
        <w:t>SECTION V: GENERAL TERMS AND CONDITIONS</w:t>
      </w:r>
    </w:p>
    <w:p w:rsidR="00B53B1C" w:rsidRPr="008720D1" w:rsidRDefault="00B53B1C" w:rsidP="00D74CD2">
      <w:pPr>
        <w:pStyle w:val="Footer"/>
        <w:tabs>
          <w:tab w:val="clear" w:pos="4320"/>
          <w:tab w:val="clear" w:pos="8640"/>
        </w:tabs>
        <w:ind w:left="720" w:hanging="720"/>
        <w:rPr>
          <w:rFonts w:cs="Arial"/>
          <w:color w:val="auto"/>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ED4A46">
        <w:rPr>
          <w:rFonts w:cs="Arial"/>
          <w:b/>
          <w:color w:val="000000"/>
          <w:szCs w:val="24"/>
        </w:rPr>
        <w:t>CONSULTANT PERSONNEL AND CHANGES.</w:t>
      </w:r>
      <w:r w:rsidRPr="008720D1">
        <w:rPr>
          <w:rFonts w:cs="Arial"/>
          <w:color w:val="000000"/>
          <w:szCs w:val="24"/>
        </w:rPr>
        <w:t xml:space="preserve"> IPERS has the right to approve the Consultant personnel assigned to this Contract and any personnel replacements or additions. IPERS approval shall not be unreasonably withheld. IPERS also may request replacement of any Consultant personnel believed unable to carry out the responsibilities of this Contract. IPERS' approval shall in no way lessen Consultant’s responsibility for the proper selection, assignment, management, and discipline of Consultant’s employees. Consultant shall provide reasonable notification to the System concerning such personnel, personnel changes and any other changes in Consultant's organizational relationships, ownership, professional staff, or services which may have an impact on Consultant's service to this account.</w:t>
      </w:r>
    </w:p>
    <w:p w:rsidR="00F331C8" w:rsidRPr="008720D1" w:rsidRDefault="00F331C8" w:rsidP="00D74CD2">
      <w:pPr>
        <w:autoSpaceDE w:val="0"/>
        <w:autoSpaceDN w:val="0"/>
        <w:adjustRightInd w:val="0"/>
        <w:ind w:left="720"/>
        <w:rPr>
          <w:rFonts w:cs="Arial"/>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AUDIT AND EXAMINATION OF RECORDS</w:t>
      </w:r>
      <w:r w:rsidRPr="008720D1">
        <w:rPr>
          <w:rFonts w:cs="Arial"/>
          <w:color w:val="000000"/>
          <w:szCs w:val="24"/>
        </w:rPr>
        <w:t xml:space="preserve">. </w:t>
      </w:r>
    </w:p>
    <w:p w:rsidR="00F331C8" w:rsidRPr="008720D1" w:rsidRDefault="00F331C8" w:rsidP="00D74CD2">
      <w:pPr>
        <w:autoSpaceDE w:val="0"/>
        <w:autoSpaceDN w:val="0"/>
        <w:adjustRightInd w:val="0"/>
        <w:ind w:left="720"/>
        <w:rPr>
          <w:rFonts w:cs="Arial"/>
          <w:b/>
          <w:color w:val="000000"/>
          <w:szCs w:val="24"/>
        </w:rPr>
      </w:pPr>
    </w:p>
    <w:p w:rsidR="00F331C8" w:rsidRPr="008720D1" w:rsidRDefault="00F331C8" w:rsidP="00D74CD2">
      <w:pPr>
        <w:autoSpaceDE w:val="0"/>
        <w:autoSpaceDN w:val="0"/>
        <w:adjustRightInd w:val="0"/>
        <w:ind w:left="1886" w:hanging="446"/>
        <w:rPr>
          <w:rFonts w:cs="Arial"/>
          <w:color w:val="000000"/>
          <w:szCs w:val="24"/>
        </w:rPr>
      </w:pPr>
      <w:r w:rsidRPr="008720D1">
        <w:rPr>
          <w:rFonts w:cs="Arial"/>
          <w:color w:val="000000"/>
          <w:szCs w:val="24"/>
        </w:rPr>
        <w:t>(1) Consultant agrees that the Auditor of the State of Iowa or any authorized representative of the State or of the System shall have access to and the right to examine, audit, excerpt and transcribe any directly pertinent books, documents, papers, and records of Consultant relating to this Contract.</w:t>
      </w:r>
    </w:p>
    <w:p w:rsidR="00F331C8" w:rsidRPr="008720D1" w:rsidRDefault="00F331C8" w:rsidP="00D74CD2">
      <w:pPr>
        <w:autoSpaceDE w:val="0"/>
        <w:autoSpaceDN w:val="0"/>
        <w:adjustRightInd w:val="0"/>
        <w:ind w:left="1886" w:hanging="446"/>
        <w:rPr>
          <w:rFonts w:cs="Arial"/>
          <w:color w:val="000000"/>
          <w:szCs w:val="24"/>
        </w:rPr>
      </w:pPr>
      <w:r w:rsidRPr="008720D1">
        <w:rPr>
          <w:rFonts w:cs="Arial"/>
          <w:color w:val="000000"/>
          <w:szCs w:val="24"/>
        </w:rPr>
        <w:t>(2) Consultant shall retain all records relating to this Contract for five (5) years following the date of final payment or completion of any required audit, whichever is later.</w:t>
      </w:r>
    </w:p>
    <w:p w:rsidR="00F331C8" w:rsidRPr="008720D1" w:rsidRDefault="00F331C8" w:rsidP="00D74CD2">
      <w:pPr>
        <w:autoSpaceDE w:val="0"/>
        <w:autoSpaceDN w:val="0"/>
        <w:adjustRightInd w:val="0"/>
        <w:ind w:left="1886" w:hanging="446"/>
        <w:rPr>
          <w:rFonts w:cs="Arial"/>
          <w:color w:val="000000"/>
          <w:szCs w:val="24"/>
        </w:rPr>
      </w:pPr>
      <w:r w:rsidRPr="008720D1">
        <w:rPr>
          <w:rFonts w:cs="Arial"/>
          <w:color w:val="000000"/>
          <w:szCs w:val="24"/>
        </w:rPr>
        <w:t xml:space="preserve">(3) Compliance with this clause does not relieve Consultant from retaining any records required by other laws or regulations of federal, state, or local government units. </w:t>
      </w:r>
    </w:p>
    <w:p w:rsidR="00F331C8" w:rsidRPr="008720D1" w:rsidRDefault="00F331C8" w:rsidP="00D74CD2">
      <w:pPr>
        <w:autoSpaceDE w:val="0"/>
        <w:autoSpaceDN w:val="0"/>
        <w:adjustRightInd w:val="0"/>
        <w:ind w:left="1886" w:hanging="446"/>
        <w:rPr>
          <w:rFonts w:cs="Arial"/>
          <w:color w:val="000000"/>
          <w:szCs w:val="24"/>
        </w:rPr>
      </w:pPr>
    </w:p>
    <w:p w:rsidR="00F331C8" w:rsidRPr="00A10D8A" w:rsidRDefault="00F331C8" w:rsidP="00D74CD2">
      <w:pPr>
        <w:widowControl w:val="0"/>
        <w:numPr>
          <w:ilvl w:val="0"/>
          <w:numId w:val="34"/>
        </w:numPr>
        <w:autoSpaceDE w:val="0"/>
        <w:autoSpaceDN w:val="0"/>
        <w:adjustRightInd w:val="0"/>
        <w:spacing w:after="240"/>
        <w:rPr>
          <w:rFonts w:cs="Arial"/>
          <w:b/>
          <w:color w:val="000000"/>
          <w:szCs w:val="24"/>
        </w:rPr>
      </w:pPr>
      <w:r w:rsidRPr="00A10D8A">
        <w:rPr>
          <w:rFonts w:cs="Arial"/>
          <w:b/>
          <w:color w:val="000000"/>
          <w:szCs w:val="24"/>
        </w:rPr>
        <w:t>BREACH OF DUTY</w:t>
      </w:r>
      <w:r w:rsidRPr="00A10D8A">
        <w:rPr>
          <w:rFonts w:cs="Arial"/>
          <w:color w:val="000000"/>
          <w:szCs w:val="24"/>
        </w:rPr>
        <w:t>. The System has the right to terminate this Contract immediately upon learning of a breach of duty and/or confidentiality by Consultant. Breach of duty and/or confidentiality includes but is not limited to: distributing confidential information without the System's prior approval to someone other than Consultant; failing to comply with the requirements of this Contract; violating state or federal law; and, refusing to account to the System on a timely basis for Consultant's actions. This list is illustrative only and is not meant to limit the System's definition of breach of duty and/or confidentiality.</w:t>
      </w:r>
    </w:p>
    <w:p w:rsidR="00F331C8" w:rsidRPr="00A10D8A" w:rsidRDefault="00F331C8" w:rsidP="00D74CD2">
      <w:pPr>
        <w:widowControl w:val="0"/>
        <w:numPr>
          <w:ilvl w:val="0"/>
          <w:numId w:val="34"/>
        </w:numPr>
        <w:tabs>
          <w:tab w:val="left" w:pos="1440"/>
        </w:tabs>
        <w:autoSpaceDE w:val="0"/>
        <w:autoSpaceDN w:val="0"/>
        <w:adjustRightInd w:val="0"/>
        <w:spacing w:after="240"/>
        <w:rPr>
          <w:rFonts w:cs="Arial"/>
          <w:color w:val="000000"/>
          <w:szCs w:val="24"/>
        </w:rPr>
      </w:pPr>
      <w:r w:rsidRPr="00A10D8A">
        <w:rPr>
          <w:rFonts w:cs="Arial"/>
          <w:b/>
          <w:color w:val="000000"/>
          <w:szCs w:val="24"/>
        </w:rPr>
        <w:t>CONTRACT</w:t>
      </w:r>
      <w:r w:rsidRPr="00A10D8A">
        <w:rPr>
          <w:rFonts w:cs="Arial"/>
          <w:color w:val="000000"/>
          <w:szCs w:val="24"/>
        </w:rPr>
        <w:t xml:space="preserve">. This Contract between IPERS and Consultant shall include the negotiated contract, the terms and conditions of </w:t>
      </w:r>
      <w:r w:rsidR="008D205B" w:rsidRPr="00A10D8A">
        <w:rPr>
          <w:rFonts w:cs="Arial"/>
          <w:color w:val="000000"/>
          <w:szCs w:val="24"/>
        </w:rPr>
        <w:t>IPERS and the State of Iowa</w:t>
      </w:r>
      <w:r w:rsidR="00BC62A5" w:rsidRPr="00A10D8A">
        <w:rPr>
          <w:rFonts w:cs="Arial"/>
          <w:color w:val="000000"/>
          <w:szCs w:val="24"/>
        </w:rPr>
        <w:t>, Consultant’s</w:t>
      </w:r>
      <w:r w:rsidRPr="00A10D8A">
        <w:rPr>
          <w:rFonts w:cs="Arial"/>
          <w:color w:val="000000"/>
          <w:szCs w:val="24"/>
        </w:rPr>
        <w:t xml:space="preserve"> proposal, and any written clarifications or changes made in accordance with the provisions herein. In the event of conflict between the documents, the rights of IPERS and Consultant shall be determined by first </w:t>
      </w:r>
      <w:r w:rsidRPr="00FA5784">
        <w:rPr>
          <w:rFonts w:cs="Arial"/>
          <w:color w:val="000000"/>
          <w:szCs w:val="24"/>
        </w:rPr>
        <w:t>examining this Contract, then examining any written clarifications or changes</w:t>
      </w:r>
      <w:r w:rsidRPr="00A10D8A">
        <w:rPr>
          <w:rFonts w:cs="Arial"/>
          <w:color w:val="000000"/>
          <w:szCs w:val="24"/>
        </w:rPr>
        <w:t xml:space="preserve"> that follow the effective date of this Contract, Consultant’s responses to the </w:t>
      </w:r>
      <w:r w:rsidR="004B0A50" w:rsidRPr="00A10D8A">
        <w:rPr>
          <w:rFonts w:cs="Arial"/>
          <w:color w:val="000000"/>
          <w:szCs w:val="24"/>
        </w:rPr>
        <w:t>proposal</w:t>
      </w:r>
      <w:r w:rsidR="008D205B" w:rsidRPr="00A10D8A">
        <w:rPr>
          <w:rFonts w:cs="Arial"/>
          <w:color w:val="000000"/>
          <w:szCs w:val="24"/>
        </w:rPr>
        <w:t>(s) presented</w:t>
      </w:r>
      <w:r w:rsidRPr="00A10D8A">
        <w:rPr>
          <w:rFonts w:cs="Arial"/>
          <w:color w:val="000000"/>
          <w:szCs w:val="24"/>
        </w:rPr>
        <w:t>.</w:t>
      </w:r>
    </w:p>
    <w:p w:rsidR="00F331C8" w:rsidRPr="008720D1" w:rsidRDefault="00F331C8" w:rsidP="00D74CD2">
      <w:pPr>
        <w:widowControl w:val="0"/>
        <w:numPr>
          <w:ilvl w:val="0"/>
          <w:numId w:val="34"/>
        </w:numPr>
        <w:tabs>
          <w:tab w:val="left" w:pos="1440"/>
        </w:tabs>
        <w:autoSpaceDE w:val="0"/>
        <w:autoSpaceDN w:val="0"/>
        <w:adjustRightInd w:val="0"/>
        <w:spacing w:after="240"/>
        <w:rPr>
          <w:rFonts w:cs="Arial"/>
          <w:color w:val="000000"/>
          <w:szCs w:val="24"/>
        </w:rPr>
      </w:pPr>
      <w:r w:rsidRPr="008720D1">
        <w:rPr>
          <w:rFonts w:cs="Arial"/>
          <w:b/>
          <w:color w:val="000000"/>
          <w:szCs w:val="24"/>
        </w:rPr>
        <w:t>CONTRACT CHANGES</w:t>
      </w:r>
      <w:r w:rsidRPr="008720D1">
        <w:rPr>
          <w:rFonts w:cs="Arial"/>
          <w:color w:val="000000"/>
          <w:szCs w:val="24"/>
        </w:rPr>
        <w:t>. Changes in any of the provisions of this Contract may be made only in writing and must be approved mutually by a duly authorized representative of Consultant and a duly authorized representative of the System.</w:t>
      </w:r>
    </w:p>
    <w:p w:rsidR="00601CDE" w:rsidRPr="00601CDE" w:rsidRDefault="00601CDE" w:rsidP="00601CDE">
      <w:pPr>
        <w:widowControl w:val="0"/>
        <w:autoSpaceDE w:val="0"/>
        <w:autoSpaceDN w:val="0"/>
        <w:adjustRightInd w:val="0"/>
        <w:ind w:left="1080"/>
        <w:rPr>
          <w:rFonts w:cs="Arial"/>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lastRenderedPageBreak/>
        <w:t>COUNTERPARTS</w:t>
      </w:r>
      <w:r w:rsidRPr="008720D1">
        <w:rPr>
          <w:rFonts w:cs="Arial"/>
          <w:color w:val="000000"/>
          <w:szCs w:val="24"/>
        </w:rPr>
        <w:t>. This Contract may be executed in any number of counterpart copies, each of which when fully executed shall be considered as an original.</w:t>
      </w:r>
    </w:p>
    <w:p w:rsidR="00F331C8" w:rsidRPr="008720D1" w:rsidRDefault="00F331C8" w:rsidP="00D74CD2">
      <w:pPr>
        <w:autoSpaceDE w:val="0"/>
        <w:autoSpaceDN w:val="0"/>
        <w:adjustRightInd w:val="0"/>
        <w:ind w:left="720"/>
        <w:rPr>
          <w:rFonts w:cs="Arial"/>
          <w:color w:val="000000"/>
          <w:szCs w:val="24"/>
        </w:rPr>
      </w:pPr>
    </w:p>
    <w:p w:rsidR="00F331C8" w:rsidRPr="008720D1" w:rsidRDefault="00F331C8" w:rsidP="00D74CD2">
      <w:pPr>
        <w:widowControl w:val="0"/>
        <w:numPr>
          <w:ilvl w:val="0"/>
          <w:numId w:val="34"/>
        </w:numPr>
        <w:tabs>
          <w:tab w:val="left" w:pos="1440"/>
        </w:tabs>
        <w:autoSpaceDE w:val="0"/>
        <w:autoSpaceDN w:val="0"/>
        <w:adjustRightInd w:val="0"/>
        <w:spacing w:after="240"/>
        <w:rPr>
          <w:rFonts w:cs="Arial"/>
          <w:color w:val="000000"/>
          <w:szCs w:val="24"/>
        </w:rPr>
      </w:pPr>
      <w:r w:rsidRPr="008720D1">
        <w:rPr>
          <w:rFonts w:cs="Arial"/>
          <w:b/>
          <w:color w:val="000000"/>
          <w:szCs w:val="24"/>
        </w:rPr>
        <w:t>EQUAL EMPLOYMENT OPPORTUNITIES</w:t>
      </w:r>
      <w:r w:rsidRPr="008720D1">
        <w:rPr>
          <w:rFonts w:cs="Arial"/>
          <w:color w:val="000000"/>
          <w:szCs w:val="24"/>
        </w:rPr>
        <w:t>. Consultant shall comply with the provisions of federal, state, and local laws and regulations to ensure that no employee or applicant for employment is discriminated against because of race, religion, color, sex, disability, or national origin. Consultant shall have available on request an affirmative action policy and shall provide the appropriate state or federal agencies with reports required to ensure compliance with equal employment legislation and regulations. Consultant shall ensure that all authorized subcontractors comply with the provisions of this clause.</w:t>
      </w:r>
    </w:p>
    <w:p w:rsidR="00F331C8" w:rsidRPr="008720D1" w:rsidRDefault="00F331C8" w:rsidP="00D74CD2">
      <w:pPr>
        <w:widowControl w:val="0"/>
        <w:numPr>
          <w:ilvl w:val="0"/>
          <w:numId w:val="34"/>
        </w:numPr>
        <w:autoSpaceDE w:val="0"/>
        <w:autoSpaceDN w:val="0"/>
        <w:adjustRightInd w:val="0"/>
        <w:rPr>
          <w:rFonts w:cs="Arial"/>
          <w:b/>
          <w:color w:val="000000"/>
          <w:szCs w:val="24"/>
        </w:rPr>
      </w:pPr>
      <w:r w:rsidRPr="008720D1">
        <w:rPr>
          <w:rFonts w:cs="Arial"/>
          <w:b/>
          <w:color w:val="000000"/>
          <w:szCs w:val="24"/>
        </w:rPr>
        <w:t>ETHICS POLICY</w:t>
      </w:r>
      <w:r w:rsidRPr="008720D1">
        <w:rPr>
          <w:rFonts w:cs="Arial"/>
          <w:color w:val="000000"/>
          <w:szCs w:val="24"/>
        </w:rPr>
        <w:t>. Consultant acknowledges that it has been provided with a copy of the IPERS Ethics Policy, and agrees to comply with that policy as a material requirement under this Contract. Consultant agrees that, except as otherwise disclosed and pre-approved by IPERS, it shall not be involved in relationships with IPERS’ Key Employees or with any other party providing products and/or services to IPERS where the relationships would constitute a conflict of interest under the IPERS Ethics Policy. In addition, Consultant agrees to certify upon IPERS’ reasonable request that the provisions of this paragraph continue to be true, and also to promptly notify IPERS and request a ruling using the IPERS disclosure statement at any time when the provisions of the paragraph may no longer be true because of a potential or actual conflict of interest.</w:t>
      </w:r>
    </w:p>
    <w:p w:rsidR="00F331C8" w:rsidRPr="008720D1" w:rsidRDefault="00F331C8" w:rsidP="00D74CD2">
      <w:pPr>
        <w:autoSpaceDE w:val="0"/>
        <w:autoSpaceDN w:val="0"/>
        <w:adjustRightInd w:val="0"/>
        <w:ind w:left="720"/>
        <w:rPr>
          <w:rFonts w:cs="Arial"/>
          <w:b/>
          <w:color w:val="000000"/>
          <w:szCs w:val="24"/>
        </w:rPr>
      </w:pPr>
    </w:p>
    <w:p w:rsidR="00F331C8" w:rsidRPr="008720D1" w:rsidRDefault="00F331C8" w:rsidP="00D74CD2">
      <w:pPr>
        <w:widowControl w:val="0"/>
        <w:numPr>
          <w:ilvl w:val="0"/>
          <w:numId w:val="34"/>
        </w:numPr>
        <w:tabs>
          <w:tab w:val="left" w:pos="1440"/>
        </w:tabs>
        <w:autoSpaceDE w:val="0"/>
        <w:autoSpaceDN w:val="0"/>
        <w:adjustRightInd w:val="0"/>
        <w:spacing w:after="240"/>
        <w:rPr>
          <w:rFonts w:cs="Arial"/>
          <w:color w:val="000000"/>
          <w:szCs w:val="24"/>
        </w:rPr>
      </w:pPr>
      <w:r w:rsidRPr="008720D1">
        <w:rPr>
          <w:rFonts w:cs="Arial"/>
          <w:b/>
          <w:color w:val="000000"/>
          <w:szCs w:val="24"/>
        </w:rPr>
        <w:t>FEDERAL AND STATE STATUTORY AND REGULATORY COMPLIANCE</w:t>
      </w:r>
      <w:r w:rsidRPr="008720D1">
        <w:rPr>
          <w:rFonts w:cs="Arial"/>
          <w:color w:val="000000"/>
          <w:szCs w:val="24"/>
        </w:rPr>
        <w:t>. It is Consultant's responsibility to establish and maintain compliance with appropriate federal and state statutory and regulatory requirements. Failure to comply will be considered a material breach of contract and may result in its immediate termination.</w:t>
      </w:r>
    </w:p>
    <w:p w:rsidR="00F331C8" w:rsidRPr="008720D1" w:rsidRDefault="00F331C8" w:rsidP="00D74CD2">
      <w:pPr>
        <w:widowControl w:val="0"/>
        <w:numPr>
          <w:ilvl w:val="0"/>
          <w:numId w:val="34"/>
        </w:numPr>
        <w:tabs>
          <w:tab w:val="left" w:pos="720"/>
        </w:tabs>
        <w:rPr>
          <w:rFonts w:cs="Arial"/>
          <w:snapToGrid w:val="0"/>
          <w:color w:val="000000"/>
          <w:szCs w:val="24"/>
        </w:rPr>
      </w:pPr>
      <w:r w:rsidRPr="008720D1">
        <w:rPr>
          <w:rFonts w:cs="Arial"/>
          <w:b/>
          <w:snapToGrid w:val="0"/>
          <w:color w:val="000000"/>
          <w:szCs w:val="24"/>
        </w:rPr>
        <w:t>FORCE MAJEURE:</w:t>
      </w:r>
      <w:r w:rsidRPr="008720D1">
        <w:rPr>
          <w:rFonts w:cs="Arial"/>
          <w:snapToGrid w:val="0"/>
          <w:color w:val="000000"/>
          <w:szCs w:val="24"/>
        </w:rPr>
        <w:t xml:space="preserve"> Notwithstanding anything to the contrary herein, nonperformance of either party shall be excused to the extent that performance is rendered impossible by strike, fire, flood, governmental action, failure of suppliers, earthquake, or any other reason where failure to perform is beyond the reasonable control of the non-performing party up to a maximum of ninety (90) days.</w:t>
      </w:r>
    </w:p>
    <w:p w:rsidR="00F331C8" w:rsidRPr="008720D1" w:rsidRDefault="00F331C8" w:rsidP="00D74CD2">
      <w:pPr>
        <w:pStyle w:val="BodyText"/>
        <w:ind w:left="720"/>
        <w:rPr>
          <w:rFonts w:cs="Arial"/>
          <w:b/>
          <w:sz w:val="24"/>
          <w:szCs w:val="24"/>
        </w:rPr>
      </w:pPr>
    </w:p>
    <w:p w:rsidR="00F331C8" w:rsidRPr="008720D1" w:rsidRDefault="00F331C8" w:rsidP="00D74CD2">
      <w:pPr>
        <w:widowControl w:val="0"/>
        <w:numPr>
          <w:ilvl w:val="0"/>
          <w:numId w:val="34"/>
        </w:numPr>
        <w:tabs>
          <w:tab w:val="left" w:pos="720"/>
        </w:tabs>
        <w:rPr>
          <w:rFonts w:cs="Arial"/>
          <w:snapToGrid w:val="0"/>
          <w:color w:val="000000"/>
          <w:szCs w:val="24"/>
        </w:rPr>
      </w:pPr>
      <w:r w:rsidRPr="008720D1">
        <w:rPr>
          <w:rFonts w:cs="Arial"/>
          <w:b/>
          <w:snapToGrid w:val="0"/>
          <w:color w:val="000000"/>
          <w:szCs w:val="24"/>
        </w:rPr>
        <w:t xml:space="preserve">INDEMNITY FROM LIABILITY. </w:t>
      </w:r>
      <w:r w:rsidRPr="008720D1">
        <w:rPr>
          <w:rFonts w:cs="Arial"/>
          <w:snapToGrid w:val="0"/>
          <w:color w:val="000000"/>
          <w:szCs w:val="24"/>
        </w:rPr>
        <w:t>The Consultant agrees to indemnify and hold harmless the State of Iowa, the System, and the System’s staff and board members (“Indemnified Parties”) jointly and severally, from and against any and all losses, claims, damages, judgments, costs (including attorney fees), or liabilities of any kind which result from the Consultant’s negligent or wrongful performance in breach of this Contract or of any agreement which the Consultant, in its capacity as such, entered into with a third party.</w:t>
      </w:r>
    </w:p>
    <w:p w:rsidR="00F331C8" w:rsidRPr="008720D1" w:rsidRDefault="00F331C8" w:rsidP="00D74CD2">
      <w:pPr>
        <w:tabs>
          <w:tab w:val="left" w:pos="720"/>
        </w:tabs>
        <w:ind w:left="1440" w:hanging="720"/>
        <w:rPr>
          <w:rFonts w:cs="Arial"/>
          <w:snapToGrid w:val="0"/>
          <w:color w:val="000000"/>
          <w:szCs w:val="24"/>
        </w:rPr>
      </w:pPr>
    </w:p>
    <w:p w:rsidR="00F331C8" w:rsidRPr="008720D1" w:rsidRDefault="00F331C8" w:rsidP="00D74CD2">
      <w:pPr>
        <w:tabs>
          <w:tab w:val="left" w:pos="1080"/>
        </w:tabs>
        <w:ind w:left="1080" w:hanging="720"/>
        <w:rPr>
          <w:rFonts w:cs="Arial"/>
          <w:snapToGrid w:val="0"/>
          <w:color w:val="000000"/>
          <w:szCs w:val="24"/>
        </w:rPr>
      </w:pPr>
      <w:r w:rsidRPr="008720D1">
        <w:rPr>
          <w:rFonts w:cs="Arial"/>
          <w:snapToGrid w:val="0"/>
          <w:color w:val="000000"/>
          <w:szCs w:val="24"/>
        </w:rPr>
        <w:tab/>
        <w:t xml:space="preserve">The Consultant shall, at its sole cost, have control over the defense, payment, settlement, or other disposition of, any third party action, claim, suit, dispute, arbitration, or proceeding (referred to in this paragraph as “action”) involving any obligation or liability assumed by or imposed upon the Consultant pursuant to this subsection K. The Consultant shall have the right to conduct and control all </w:t>
      </w:r>
      <w:r w:rsidRPr="008720D1">
        <w:rPr>
          <w:rFonts w:cs="Arial"/>
          <w:snapToGrid w:val="0"/>
          <w:color w:val="000000"/>
          <w:szCs w:val="24"/>
        </w:rPr>
        <w:lastRenderedPageBreak/>
        <w:t>negotiations and proceedings with respect thereto; provided, however, that (1) the Consultant shall fully and promptly keep all Indemnified Parties informed of the status of such actions, and (2) no settlement or disposition shall be made without written approval of the System, which approval shall not be unreasonably withheld.</w:t>
      </w:r>
    </w:p>
    <w:p w:rsidR="00F331C8" w:rsidRPr="008720D1" w:rsidRDefault="00F331C8" w:rsidP="00D74CD2">
      <w:pPr>
        <w:tabs>
          <w:tab w:val="left" w:pos="720"/>
        </w:tabs>
        <w:ind w:left="1440" w:hanging="720"/>
        <w:rPr>
          <w:rFonts w:cs="Arial"/>
          <w:snapToGrid w:val="0"/>
          <w:color w:val="000000"/>
          <w:szCs w:val="24"/>
        </w:rPr>
      </w:pPr>
    </w:p>
    <w:p w:rsidR="00F331C8" w:rsidRPr="008720D1" w:rsidRDefault="00F331C8" w:rsidP="00D74CD2">
      <w:pPr>
        <w:tabs>
          <w:tab w:val="left" w:pos="1080"/>
        </w:tabs>
        <w:ind w:left="1080" w:hanging="720"/>
        <w:rPr>
          <w:rFonts w:cs="Arial"/>
          <w:snapToGrid w:val="0"/>
          <w:color w:val="000000"/>
          <w:szCs w:val="24"/>
        </w:rPr>
      </w:pPr>
      <w:r w:rsidRPr="008720D1">
        <w:rPr>
          <w:rFonts w:cs="Arial"/>
          <w:snapToGrid w:val="0"/>
          <w:color w:val="000000"/>
          <w:szCs w:val="24"/>
        </w:rPr>
        <w:tab/>
        <w:t>Notwithstanding the foregoing, an Indemnified Party shall at all times be entitled to employ counsel separate from counsel for the Consultant and from any other party in such action, and in such event, the Indemnified Party and its counsel may participate in such action as it deems necessary. All reasonable fees and disbursements of such separate counsel shall be paid by the Consultant. If the Indemnified Parties desire separate counsel, the Indemnified Parties (if more than one) shall select one separate counsel, unless the Consultant agrees to the selection of individual separate counsel for each Indemnified Party in such action, or unless, in the reasonable opinion of the separate counsel, a conflict of interest exists or may exist between or among any Indemnified Parties, in which event those Indemnified Parties with conflicting interests shall be entitled to individual, separate counsel.</w:t>
      </w:r>
    </w:p>
    <w:p w:rsidR="00F331C8" w:rsidRPr="008720D1" w:rsidRDefault="00F331C8" w:rsidP="00D74CD2">
      <w:pPr>
        <w:tabs>
          <w:tab w:val="left" w:pos="720"/>
        </w:tabs>
        <w:ind w:left="1440" w:hanging="720"/>
        <w:rPr>
          <w:rFonts w:cs="Arial"/>
          <w:snapToGrid w:val="0"/>
          <w:color w:val="000000"/>
          <w:szCs w:val="24"/>
        </w:rPr>
      </w:pPr>
    </w:p>
    <w:p w:rsidR="00F331C8" w:rsidRPr="008720D1" w:rsidRDefault="00F331C8" w:rsidP="00D74CD2">
      <w:pPr>
        <w:tabs>
          <w:tab w:val="left" w:pos="1080"/>
        </w:tabs>
        <w:ind w:left="1080" w:hanging="720"/>
        <w:rPr>
          <w:rFonts w:cs="Arial"/>
          <w:snapToGrid w:val="0"/>
          <w:color w:val="000000"/>
          <w:szCs w:val="24"/>
        </w:rPr>
      </w:pPr>
      <w:r w:rsidRPr="008720D1">
        <w:rPr>
          <w:rFonts w:cs="Arial"/>
          <w:snapToGrid w:val="0"/>
          <w:color w:val="000000"/>
          <w:szCs w:val="24"/>
        </w:rPr>
        <w:tab/>
        <w:t>If the Consultant makes any payment to an Indemnified Party under this subsection K, the Consultant shall be subrogated in the amount of such payment to all rights of the Indemnified Party against any person or entity with respect to the loss or expense which caused the payment to be made.</w:t>
      </w:r>
    </w:p>
    <w:p w:rsidR="00F331C8" w:rsidRPr="008720D1" w:rsidRDefault="00F331C8" w:rsidP="00D74CD2">
      <w:pPr>
        <w:tabs>
          <w:tab w:val="left" w:pos="720"/>
        </w:tabs>
        <w:ind w:left="720"/>
        <w:rPr>
          <w:rFonts w:cs="Arial"/>
          <w:snapToGrid w:val="0"/>
          <w:color w:val="000000"/>
          <w:szCs w:val="24"/>
        </w:rPr>
      </w:pPr>
    </w:p>
    <w:p w:rsidR="00F331C8" w:rsidRPr="008720D1" w:rsidRDefault="00F331C8" w:rsidP="00D74CD2">
      <w:pPr>
        <w:widowControl w:val="0"/>
        <w:numPr>
          <w:ilvl w:val="0"/>
          <w:numId w:val="34"/>
        </w:numPr>
        <w:tabs>
          <w:tab w:val="left" w:pos="720"/>
        </w:tabs>
        <w:rPr>
          <w:rFonts w:cs="Arial"/>
          <w:color w:val="000000"/>
          <w:szCs w:val="24"/>
        </w:rPr>
      </w:pPr>
      <w:r w:rsidRPr="008720D1">
        <w:rPr>
          <w:rFonts w:cs="Arial"/>
          <w:b/>
          <w:color w:val="000000"/>
          <w:szCs w:val="24"/>
        </w:rPr>
        <w:t>INDEPENDENT CONTRACTOR.</w:t>
      </w:r>
      <w:r w:rsidRPr="008720D1">
        <w:rPr>
          <w:rFonts w:cs="Arial"/>
          <w:color w:val="000000"/>
          <w:szCs w:val="24"/>
        </w:rPr>
        <w:t xml:space="preserve"> Consultant understands and agrees that its status under this Contract shall be that of an independent contractor. The System shall not provide the Consultant with an office, support staff, equipment, tools, or supervision beyond what is expressly stated in this Contract.</w:t>
      </w:r>
    </w:p>
    <w:p w:rsidR="00F331C8" w:rsidRPr="008720D1" w:rsidRDefault="00F331C8" w:rsidP="00D74CD2">
      <w:pPr>
        <w:tabs>
          <w:tab w:val="left" w:pos="720"/>
        </w:tabs>
        <w:rPr>
          <w:rFonts w:cs="Arial"/>
          <w:color w:val="000000"/>
          <w:szCs w:val="24"/>
        </w:rPr>
      </w:pPr>
    </w:p>
    <w:p w:rsidR="00F331C8" w:rsidRPr="008720D1" w:rsidRDefault="00F331C8" w:rsidP="00D74CD2">
      <w:pPr>
        <w:widowControl w:val="0"/>
        <w:numPr>
          <w:ilvl w:val="0"/>
          <w:numId w:val="34"/>
        </w:numPr>
        <w:tabs>
          <w:tab w:val="left" w:pos="720"/>
        </w:tabs>
        <w:rPr>
          <w:rFonts w:cs="Arial"/>
          <w:color w:val="000000"/>
          <w:szCs w:val="24"/>
        </w:rPr>
      </w:pPr>
      <w:r w:rsidRPr="008720D1">
        <w:rPr>
          <w:rFonts w:cs="Arial"/>
          <w:b/>
          <w:color w:val="000000"/>
          <w:szCs w:val="24"/>
        </w:rPr>
        <w:t>JURISDICTION OF DISPUTES</w:t>
      </w:r>
      <w:r w:rsidRPr="008720D1">
        <w:rPr>
          <w:rFonts w:cs="Arial"/>
          <w:color w:val="000000"/>
          <w:szCs w:val="24"/>
        </w:rPr>
        <w:t>. This Contract shall be interpreted in accordance with the laws of the State of Iowa without giving effect to the choice of law principles thereof. Any action relating to this Contract shall be commenced only in the Iowa District Court in and for Polk County and in the United States District Court for the Southern District of Iowa.</w:t>
      </w:r>
    </w:p>
    <w:p w:rsidR="00F331C8" w:rsidRPr="008720D1" w:rsidRDefault="00F331C8" w:rsidP="00D74CD2">
      <w:pPr>
        <w:autoSpaceDE w:val="0"/>
        <w:autoSpaceDN w:val="0"/>
        <w:adjustRightInd w:val="0"/>
        <w:ind w:left="1440" w:hanging="720"/>
        <w:rPr>
          <w:rFonts w:cs="Arial"/>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 xml:space="preserve">INSURANCE REQUIREMENTS. </w:t>
      </w:r>
      <w:r w:rsidRPr="008720D1">
        <w:rPr>
          <w:rFonts w:cs="Arial"/>
          <w:color w:val="000000"/>
          <w:szCs w:val="24"/>
        </w:rPr>
        <w:t>The consultant shall maintain in full force and effect, at the Consultant’s expense, insurance covering its work during the entire term of this Contract and any extensions or renewals. The Consultant’s insurance shall, among other things, be occurrence based and shall insure against any loss or damage resulting from or related to the Consultant’s performance of this Contract regardless of the date the claim is filed or expiration of the policy.</w:t>
      </w:r>
    </w:p>
    <w:p w:rsidR="00F331C8" w:rsidRPr="008720D1" w:rsidRDefault="00F331C8" w:rsidP="00D74CD2">
      <w:pPr>
        <w:autoSpaceDE w:val="0"/>
        <w:autoSpaceDN w:val="0"/>
        <w:adjustRightInd w:val="0"/>
        <w:ind w:left="1080"/>
        <w:rPr>
          <w:rFonts w:cs="Arial"/>
          <w:color w:val="000000"/>
          <w:szCs w:val="24"/>
        </w:rPr>
      </w:pPr>
    </w:p>
    <w:p w:rsidR="00F331C8" w:rsidRPr="008720D1" w:rsidRDefault="00F331C8" w:rsidP="00D74CD2">
      <w:pPr>
        <w:autoSpaceDE w:val="0"/>
        <w:autoSpaceDN w:val="0"/>
        <w:adjustRightInd w:val="0"/>
        <w:ind w:left="1080"/>
        <w:rPr>
          <w:rFonts w:cs="Arial"/>
          <w:color w:val="000000"/>
          <w:szCs w:val="24"/>
        </w:rPr>
      </w:pPr>
      <w:r w:rsidRPr="008720D1">
        <w:rPr>
          <w:rFonts w:cs="Arial"/>
          <w:color w:val="000000"/>
          <w:szCs w:val="24"/>
        </w:rPr>
        <w:t>Consultant shall maintain insurance coverage in the amount of $1,000,000. Coverage must include protection in the indicated amount from malpractice, negligence, and intentional or wrongful acts or omissions. In addition, the Consultant shall ensure it has necessary workers’ compensation and employer liability insurance as required by Iowa Law, if applicable.</w:t>
      </w:r>
    </w:p>
    <w:p w:rsidR="00F331C8" w:rsidRPr="008720D1" w:rsidRDefault="00F331C8" w:rsidP="00D74CD2">
      <w:pPr>
        <w:autoSpaceDE w:val="0"/>
        <w:autoSpaceDN w:val="0"/>
        <w:adjustRightInd w:val="0"/>
        <w:ind w:left="1080"/>
        <w:rPr>
          <w:rFonts w:cs="Arial"/>
          <w:color w:val="000000"/>
          <w:szCs w:val="24"/>
        </w:rPr>
      </w:pPr>
    </w:p>
    <w:p w:rsidR="00F331C8" w:rsidRPr="008720D1" w:rsidRDefault="00F331C8" w:rsidP="00D74CD2">
      <w:pPr>
        <w:autoSpaceDE w:val="0"/>
        <w:autoSpaceDN w:val="0"/>
        <w:adjustRightInd w:val="0"/>
        <w:ind w:left="1080"/>
        <w:rPr>
          <w:rFonts w:cs="Arial"/>
          <w:color w:val="000000"/>
          <w:szCs w:val="24"/>
        </w:rPr>
      </w:pPr>
      <w:r w:rsidRPr="008720D1">
        <w:rPr>
          <w:rFonts w:cs="Arial"/>
          <w:color w:val="000000"/>
          <w:szCs w:val="24"/>
        </w:rPr>
        <w:lastRenderedPageBreak/>
        <w:t>All insurance policies required by this Contract shall remain in full force and effect during the entire term of this Contract and any extensions or renewals thereof and shall not be canceled or amended except with the advance written approval of the System. The System may require, upon execution of this Contract and at least annually thereafter, the Consultant to submit certificates of insurance, which indicate coverage and notice provisions as required by this Contract.</w:t>
      </w:r>
    </w:p>
    <w:p w:rsidR="00F331C8" w:rsidRPr="008720D1" w:rsidRDefault="00F331C8" w:rsidP="00D74CD2">
      <w:pPr>
        <w:autoSpaceDE w:val="0"/>
        <w:autoSpaceDN w:val="0"/>
        <w:adjustRightInd w:val="0"/>
        <w:rPr>
          <w:rFonts w:cs="Arial"/>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NOTICE.</w:t>
      </w:r>
      <w:r w:rsidRPr="008720D1">
        <w:rPr>
          <w:rFonts w:cs="Arial"/>
          <w:color w:val="000000"/>
          <w:szCs w:val="24"/>
        </w:rPr>
        <w:t xml:space="preserve"> Any notice, advice or report to be given to the System pursuant to this Contract shall be delivered or mailed to the System at:</w:t>
      </w:r>
    </w:p>
    <w:p w:rsidR="00F331C8" w:rsidRPr="008720D1" w:rsidRDefault="00F331C8" w:rsidP="00D74CD2">
      <w:pPr>
        <w:autoSpaceDE w:val="0"/>
        <w:autoSpaceDN w:val="0"/>
        <w:adjustRightInd w:val="0"/>
        <w:ind w:left="1440" w:hanging="720"/>
        <w:rPr>
          <w:rFonts w:cs="Arial"/>
          <w:color w:val="000000"/>
          <w:szCs w:val="24"/>
        </w:rPr>
      </w:pPr>
    </w:p>
    <w:p w:rsidR="00F331C8" w:rsidRPr="00FA5784" w:rsidRDefault="002C18D8" w:rsidP="00D74CD2">
      <w:pPr>
        <w:autoSpaceDE w:val="0"/>
        <w:autoSpaceDN w:val="0"/>
        <w:adjustRightInd w:val="0"/>
        <w:ind w:left="1440"/>
        <w:rPr>
          <w:rFonts w:cs="Arial"/>
          <w:color w:val="000000"/>
          <w:szCs w:val="24"/>
        </w:rPr>
      </w:pPr>
      <w:r w:rsidRPr="00FA5784">
        <w:rPr>
          <w:rFonts w:cs="Arial"/>
          <w:color w:val="000000"/>
          <w:szCs w:val="24"/>
        </w:rPr>
        <w:t>Darla Iverson</w:t>
      </w:r>
    </w:p>
    <w:p w:rsidR="002C18D8" w:rsidRPr="00FA5784" w:rsidRDefault="002C18D8" w:rsidP="00D74CD2">
      <w:pPr>
        <w:autoSpaceDE w:val="0"/>
        <w:autoSpaceDN w:val="0"/>
        <w:adjustRightInd w:val="0"/>
        <w:ind w:left="1440"/>
        <w:rPr>
          <w:rFonts w:cs="Arial"/>
          <w:color w:val="000000"/>
          <w:szCs w:val="24"/>
        </w:rPr>
      </w:pPr>
      <w:r w:rsidRPr="00FA5784">
        <w:rPr>
          <w:rFonts w:cs="Arial"/>
          <w:color w:val="000000"/>
          <w:szCs w:val="24"/>
        </w:rPr>
        <w:t>Chief Financial Officer</w:t>
      </w:r>
    </w:p>
    <w:p w:rsidR="00F331C8" w:rsidRPr="00FA5784" w:rsidRDefault="00F331C8" w:rsidP="00D74CD2">
      <w:pPr>
        <w:autoSpaceDE w:val="0"/>
        <w:autoSpaceDN w:val="0"/>
        <w:adjustRightInd w:val="0"/>
        <w:ind w:left="1440"/>
        <w:rPr>
          <w:rFonts w:cs="Arial"/>
          <w:color w:val="000000"/>
          <w:szCs w:val="24"/>
        </w:rPr>
      </w:pPr>
      <w:r w:rsidRPr="00FA5784">
        <w:rPr>
          <w:rFonts w:cs="Arial"/>
          <w:color w:val="000000"/>
          <w:szCs w:val="24"/>
        </w:rPr>
        <w:t>Iowa Public Employees’ Retirement System</w:t>
      </w:r>
    </w:p>
    <w:p w:rsidR="00F331C8" w:rsidRPr="00FA5784" w:rsidRDefault="00F331C8" w:rsidP="00D74CD2">
      <w:pPr>
        <w:autoSpaceDE w:val="0"/>
        <w:autoSpaceDN w:val="0"/>
        <w:adjustRightInd w:val="0"/>
        <w:ind w:left="1440"/>
        <w:rPr>
          <w:rFonts w:cs="Arial"/>
          <w:color w:val="000000"/>
          <w:szCs w:val="24"/>
        </w:rPr>
      </w:pPr>
      <w:r w:rsidRPr="00FA5784">
        <w:rPr>
          <w:rFonts w:cs="Arial"/>
          <w:color w:val="000000"/>
          <w:szCs w:val="24"/>
        </w:rPr>
        <w:t>7401 Register Drive</w:t>
      </w:r>
    </w:p>
    <w:p w:rsidR="00F331C8" w:rsidRPr="00FA5784" w:rsidRDefault="00F331C8" w:rsidP="00D74CD2">
      <w:pPr>
        <w:autoSpaceDE w:val="0"/>
        <w:autoSpaceDN w:val="0"/>
        <w:adjustRightInd w:val="0"/>
        <w:ind w:left="1440"/>
        <w:rPr>
          <w:rFonts w:cs="Arial"/>
          <w:color w:val="000000"/>
          <w:szCs w:val="24"/>
          <w:lang w:val="fr-FR"/>
        </w:rPr>
      </w:pPr>
      <w:r w:rsidRPr="00FA5784">
        <w:rPr>
          <w:rFonts w:cs="Arial"/>
          <w:color w:val="000000"/>
          <w:szCs w:val="24"/>
          <w:lang w:val="fr-FR"/>
        </w:rPr>
        <w:t>Des Moines, Iowa 50321-2990</w:t>
      </w:r>
    </w:p>
    <w:p w:rsidR="00F331C8" w:rsidRPr="00FA5784" w:rsidRDefault="002C18D8" w:rsidP="00D74CD2">
      <w:pPr>
        <w:autoSpaceDE w:val="0"/>
        <w:autoSpaceDN w:val="0"/>
        <w:adjustRightInd w:val="0"/>
        <w:ind w:left="1440"/>
        <w:rPr>
          <w:rFonts w:cs="Arial"/>
          <w:color w:val="000000"/>
          <w:szCs w:val="24"/>
          <w:lang w:val="fr-FR"/>
        </w:rPr>
      </w:pPr>
      <w:r w:rsidRPr="00FA5784">
        <w:rPr>
          <w:rFonts w:cs="Arial"/>
          <w:color w:val="000000"/>
          <w:szCs w:val="24"/>
          <w:lang w:val="fr-FR"/>
        </w:rPr>
        <w:t>Email: Darla.Iverson@ipers.org</w:t>
      </w:r>
    </w:p>
    <w:p w:rsidR="00F331C8" w:rsidRPr="008720D1" w:rsidRDefault="00F331C8" w:rsidP="00D74CD2">
      <w:pPr>
        <w:autoSpaceDE w:val="0"/>
        <w:autoSpaceDN w:val="0"/>
        <w:adjustRightInd w:val="0"/>
        <w:ind w:left="1440"/>
        <w:rPr>
          <w:rFonts w:cs="Arial"/>
          <w:color w:val="000000"/>
          <w:szCs w:val="24"/>
          <w:lang w:val="fr-FR"/>
        </w:rPr>
      </w:pPr>
      <w:r w:rsidRPr="00FA5784">
        <w:rPr>
          <w:rFonts w:cs="Arial"/>
          <w:color w:val="000000"/>
          <w:szCs w:val="24"/>
          <w:lang w:val="fr-FR"/>
        </w:rPr>
        <w:t>Phone: (515) 281-00</w:t>
      </w:r>
      <w:r w:rsidR="002C18D8" w:rsidRPr="00FA5784">
        <w:rPr>
          <w:rFonts w:cs="Arial"/>
          <w:color w:val="000000"/>
          <w:szCs w:val="24"/>
          <w:lang w:val="fr-FR"/>
        </w:rPr>
        <w:t>56</w:t>
      </w:r>
    </w:p>
    <w:p w:rsidR="00F331C8" w:rsidRPr="008720D1" w:rsidRDefault="00F331C8" w:rsidP="00D74CD2">
      <w:pPr>
        <w:autoSpaceDE w:val="0"/>
        <w:autoSpaceDN w:val="0"/>
        <w:adjustRightInd w:val="0"/>
        <w:ind w:left="1440"/>
        <w:rPr>
          <w:rFonts w:cs="Arial"/>
          <w:color w:val="000000"/>
          <w:szCs w:val="24"/>
        </w:rPr>
      </w:pPr>
      <w:r w:rsidRPr="008720D1">
        <w:rPr>
          <w:rFonts w:cs="Arial"/>
          <w:color w:val="000000"/>
          <w:szCs w:val="24"/>
        </w:rPr>
        <w:t>Fax: (515) 281-0055</w:t>
      </w:r>
    </w:p>
    <w:p w:rsidR="00F331C8" w:rsidRPr="008720D1" w:rsidRDefault="00F331C8" w:rsidP="00D74CD2">
      <w:pPr>
        <w:autoSpaceDE w:val="0"/>
        <w:autoSpaceDN w:val="0"/>
        <w:adjustRightInd w:val="0"/>
        <w:ind w:left="1440"/>
        <w:rPr>
          <w:rFonts w:cs="Arial"/>
          <w:color w:val="000000"/>
          <w:szCs w:val="24"/>
        </w:rPr>
      </w:pPr>
    </w:p>
    <w:p w:rsidR="00F331C8" w:rsidRPr="008720D1" w:rsidRDefault="00F331C8" w:rsidP="00D74CD2">
      <w:pPr>
        <w:autoSpaceDE w:val="0"/>
        <w:autoSpaceDN w:val="0"/>
        <w:adjustRightInd w:val="0"/>
        <w:ind w:left="1440"/>
        <w:rPr>
          <w:rFonts w:cs="Arial"/>
          <w:color w:val="000000"/>
          <w:szCs w:val="24"/>
        </w:rPr>
      </w:pPr>
      <w:r w:rsidRPr="008720D1">
        <w:rPr>
          <w:rFonts w:cs="Arial"/>
          <w:color w:val="000000"/>
          <w:szCs w:val="24"/>
        </w:rPr>
        <w:t>Any notice, advice, or report to be given to Consultant pursuant to this Contract shall be delivered or mailed to Consultant at:</w:t>
      </w:r>
    </w:p>
    <w:p w:rsidR="00F331C8" w:rsidRPr="008720D1" w:rsidRDefault="00F331C8" w:rsidP="00D74CD2">
      <w:pPr>
        <w:autoSpaceDE w:val="0"/>
        <w:autoSpaceDN w:val="0"/>
        <w:adjustRightInd w:val="0"/>
        <w:ind w:left="1440"/>
        <w:rPr>
          <w:rFonts w:cs="Arial"/>
          <w:color w:val="000000"/>
          <w:szCs w:val="24"/>
        </w:rPr>
      </w:pPr>
    </w:p>
    <w:p w:rsidR="00E00751" w:rsidRDefault="00CD47FB" w:rsidP="00D74CD2">
      <w:pPr>
        <w:autoSpaceDE w:val="0"/>
        <w:autoSpaceDN w:val="0"/>
        <w:adjustRightInd w:val="0"/>
        <w:ind w:left="1440"/>
        <w:rPr>
          <w:rFonts w:cs="Arial"/>
          <w:color w:val="000000"/>
          <w:szCs w:val="24"/>
        </w:rPr>
      </w:pPr>
      <w:r>
        <w:rPr>
          <w:rFonts w:cs="Arial"/>
          <w:color w:val="000000"/>
          <w:szCs w:val="24"/>
        </w:rPr>
        <w:t>Paul Martiniello</w:t>
      </w:r>
    </w:p>
    <w:p w:rsidR="00CD47FB" w:rsidRPr="008720D1" w:rsidRDefault="00CD47FB" w:rsidP="00D74CD2">
      <w:pPr>
        <w:autoSpaceDE w:val="0"/>
        <w:autoSpaceDN w:val="0"/>
        <w:adjustRightInd w:val="0"/>
        <w:ind w:left="1440"/>
        <w:rPr>
          <w:rFonts w:cs="Arial"/>
          <w:color w:val="000000"/>
          <w:szCs w:val="24"/>
        </w:rPr>
      </w:pPr>
      <w:r>
        <w:rPr>
          <w:rFonts w:cs="Arial"/>
          <w:color w:val="000000"/>
          <w:szCs w:val="24"/>
        </w:rPr>
        <w:t>Director</w:t>
      </w:r>
    </w:p>
    <w:p w:rsidR="00E00751" w:rsidRPr="008720D1" w:rsidRDefault="00E00751" w:rsidP="00D74CD2">
      <w:pPr>
        <w:autoSpaceDE w:val="0"/>
        <w:autoSpaceDN w:val="0"/>
        <w:adjustRightInd w:val="0"/>
        <w:ind w:left="1440"/>
        <w:rPr>
          <w:rFonts w:cs="Arial"/>
          <w:color w:val="000000"/>
          <w:szCs w:val="24"/>
        </w:rPr>
      </w:pPr>
      <w:r w:rsidRPr="008720D1">
        <w:rPr>
          <w:rFonts w:cs="Arial"/>
          <w:color w:val="000000"/>
          <w:szCs w:val="24"/>
        </w:rPr>
        <w:t>CEM Benchmarking, Inc.</w:t>
      </w:r>
    </w:p>
    <w:p w:rsidR="00E00751" w:rsidRPr="008720D1" w:rsidRDefault="00E00751" w:rsidP="00D74CD2">
      <w:pPr>
        <w:autoSpaceDE w:val="0"/>
        <w:autoSpaceDN w:val="0"/>
        <w:adjustRightInd w:val="0"/>
        <w:ind w:left="1440"/>
        <w:rPr>
          <w:rFonts w:cs="Arial"/>
          <w:color w:val="000000"/>
          <w:szCs w:val="24"/>
        </w:rPr>
      </w:pPr>
      <w:r w:rsidRPr="008720D1">
        <w:rPr>
          <w:rFonts w:cs="Arial"/>
          <w:color w:val="000000"/>
          <w:szCs w:val="24"/>
        </w:rPr>
        <w:t>372 Bay Street, Suite 1000</w:t>
      </w:r>
    </w:p>
    <w:p w:rsidR="00F331C8" w:rsidRPr="008720D1" w:rsidRDefault="00E00751" w:rsidP="00D74CD2">
      <w:pPr>
        <w:autoSpaceDE w:val="0"/>
        <w:autoSpaceDN w:val="0"/>
        <w:adjustRightInd w:val="0"/>
        <w:ind w:left="1440"/>
        <w:rPr>
          <w:rFonts w:cs="Arial"/>
          <w:color w:val="000000"/>
          <w:szCs w:val="24"/>
        </w:rPr>
      </w:pPr>
      <w:r w:rsidRPr="008720D1">
        <w:rPr>
          <w:rFonts w:cs="Arial"/>
          <w:color w:val="000000"/>
          <w:szCs w:val="24"/>
        </w:rPr>
        <w:t>Toronto, Ontario</w:t>
      </w:r>
      <w:r w:rsidR="00CD47FB">
        <w:rPr>
          <w:rFonts w:cs="Arial"/>
          <w:color w:val="000000"/>
          <w:szCs w:val="24"/>
        </w:rPr>
        <w:t xml:space="preserve"> </w:t>
      </w:r>
      <w:r w:rsidR="00981964" w:rsidRPr="008720D1">
        <w:rPr>
          <w:rFonts w:cs="Arial"/>
          <w:color w:val="000000"/>
          <w:szCs w:val="24"/>
        </w:rPr>
        <w:t>M5H 2W9</w:t>
      </w:r>
    </w:p>
    <w:p w:rsidR="00F331C8" w:rsidRPr="008720D1" w:rsidRDefault="00F331C8" w:rsidP="00D74CD2">
      <w:pPr>
        <w:autoSpaceDE w:val="0"/>
        <w:autoSpaceDN w:val="0"/>
        <w:adjustRightInd w:val="0"/>
        <w:ind w:left="1440"/>
        <w:rPr>
          <w:rFonts w:cs="Arial"/>
          <w:color w:val="000000"/>
          <w:szCs w:val="24"/>
        </w:rPr>
      </w:pPr>
      <w:r w:rsidRPr="008720D1">
        <w:rPr>
          <w:rFonts w:cs="Arial"/>
          <w:color w:val="000000"/>
          <w:szCs w:val="24"/>
        </w:rPr>
        <w:t xml:space="preserve">E-mail: </w:t>
      </w:r>
      <w:r w:rsidR="00981964" w:rsidRPr="008720D1">
        <w:rPr>
          <w:rFonts w:cs="Arial"/>
          <w:color w:val="000000"/>
          <w:szCs w:val="24"/>
        </w:rPr>
        <w:t>bruce@cembenchmarking.com</w:t>
      </w:r>
    </w:p>
    <w:p w:rsidR="00F331C8" w:rsidRPr="008720D1" w:rsidRDefault="00981964" w:rsidP="00D74CD2">
      <w:pPr>
        <w:autoSpaceDE w:val="0"/>
        <w:autoSpaceDN w:val="0"/>
        <w:adjustRightInd w:val="0"/>
        <w:ind w:left="1440"/>
        <w:rPr>
          <w:rFonts w:cs="Arial"/>
          <w:color w:val="000000"/>
          <w:szCs w:val="24"/>
        </w:rPr>
      </w:pPr>
      <w:r w:rsidRPr="008720D1">
        <w:rPr>
          <w:rFonts w:cs="Arial"/>
          <w:color w:val="000000"/>
          <w:szCs w:val="24"/>
        </w:rPr>
        <w:t>Phone: (416) 369-9007</w:t>
      </w:r>
    </w:p>
    <w:p w:rsidR="00F331C8" w:rsidRPr="008720D1" w:rsidRDefault="00981964" w:rsidP="00D74CD2">
      <w:pPr>
        <w:autoSpaceDE w:val="0"/>
        <w:autoSpaceDN w:val="0"/>
        <w:adjustRightInd w:val="0"/>
        <w:ind w:left="1440"/>
        <w:rPr>
          <w:rFonts w:cs="Arial"/>
          <w:color w:val="000000"/>
          <w:szCs w:val="24"/>
        </w:rPr>
      </w:pPr>
      <w:r w:rsidRPr="008720D1">
        <w:rPr>
          <w:rFonts w:cs="Arial"/>
          <w:color w:val="000000"/>
          <w:szCs w:val="24"/>
        </w:rPr>
        <w:t>Fax: (416) 369-0879</w:t>
      </w:r>
    </w:p>
    <w:p w:rsidR="00F331C8" w:rsidRPr="008720D1" w:rsidRDefault="00F331C8" w:rsidP="00D74CD2">
      <w:pPr>
        <w:autoSpaceDE w:val="0"/>
        <w:autoSpaceDN w:val="0"/>
        <w:adjustRightInd w:val="0"/>
        <w:rPr>
          <w:rFonts w:cs="Arial"/>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REMEDIES</w:t>
      </w:r>
      <w:r w:rsidRPr="008720D1">
        <w:rPr>
          <w:rFonts w:cs="Arial"/>
          <w:color w:val="000000"/>
          <w:szCs w:val="24"/>
        </w:rPr>
        <w:t>. In addition to the right to terminate this Contract, the System may also file suit against Consultant and any individuals involved for breach of duty and/or confidentiality. Should the System or the State obtain a judgment against Consultant as a result of a breach of contract, Consultant consents to such judgment being set-off against any monies owed by the State or the System to Consultant under this or other contracts. This section shall not be interpreted to limit the State's or the System's remedies as provided for by law.</w:t>
      </w:r>
    </w:p>
    <w:p w:rsidR="00F331C8" w:rsidRPr="008720D1" w:rsidRDefault="00F331C8" w:rsidP="00D74CD2">
      <w:pPr>
        <w:autoSpaceDE w:val="0"/>
        <w:autoSpaceDN w:val="0"/>
        <w:adjustRightInd w:val="0"/>
        <w:ind w:left="1440" w:hanging="720"/>
        <w:rPr>
          <w:rFonts w:cs="Arial"/>
          <w:b/>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RIGHTS IN PRODUCTS.</w:t>
      </w:r>
      <w:r w:rsidRPr="008720D1">
        <w:rPr>
          <w:rFonts w:cs="Arial"/>
          <w:color w:val="000000"/>
          <w:szCs w:val="24"/>
        </w:rPr>
        <w:t xml:space="preserve"> The System retains all rights to all data, reports, programs, designs and other works made for hire that are the unique and exclusive result of this Contract. Consultant may not reproduce or otherwise use such products of this Contract without the written consent of the System. The System reserves first publication rights to any such products of this Contract and the System may place these Products in the public domain without permission of Consultant.</w:t>
      </w:r>
      <w:r w:rsidR="00A974F3">
        <w:rPr>
          <w:rFonts w:cs="Arial"/>
          <w:color w:val="000000"/>
          <w:szCs w:val="24"/>
        </w:rPr>
        <w:t xml:space="preserve"> The System acknowledges that CEM </w:t>
      </w:r>
      <w:r w:rsidR="00A974F3" w:rsidRPr="00A974F3">
        <w:t>owns the confidential benchmarking database, related software, and associated materials used to produce the benchmarking reports.</w:t>
      </w:r>
    </w:p>
    <w:p w:rsidR="00F331C8" w:rsidRPr="008720D1" w:rsidRDefault="00F331C8" w:rsidP="00D74CD2">
      <w:pPr>
        <w:autoSpaceDE w:val="0"/>
        <w:autoSpaceDN w:val="0"/>
        <w:adjustRightInd w:val="0"/>
        <w:ind w:left="1440" w:hanging="720"/>
        <w:rPr>
          <w:rFonts w:cs="Arial"/>
          <w:b/>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lastRenderedPageBreak/>
        <w:t>SECURITY, CONFIDENTIALITY, AND OWNERSHIP OF DATA</w:t>
      </w:r>
      <w:r w:rsidRPr="008720D1">
        <w:rPr>
          <w:rFonts w:cs="Arial"/>
          <w:color w:val="000000"/>
          <w:szCs w:val="24"/>
        </w:rPr>
        <w:t>. Some data files of the System are of a confidential nature. Consultant's employees and agents shall be allowed access to these files only as needed for their duties related to this Contract and in accordance with the rules established by the custodian of the records. Consultant shall preserve the confidentiality of these files and shall maintain positive policies and procedures for safeguarding the confidentiality of such data. Consultant recognizes that it may be liable civilly or criminally for the negligent release of such information.</w:t>
      </w:r>
    </w:p>
    <w:p w:rsidR="00F331C8" w:rsidRPr="008720D1" w:rsidRDefault="00F331C8" w:rsidP="00D74CD2">
      <w:pPr>
        <w:autoSpaceDE w:val="0"/>
        <w:autoSpaceDN w:val="0"/>
        <w:adjustRightInd w:val="0"/>
        <w:ind w:left="1440" w:hanging="720"/>
        <w:rPr>
          <w:rFonts w:cs="Arial"/>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SEVERABILITY</w:t>
      </w:r>
      <w:r w:rsidRPr="008720D1">
        <w:rPr>
          <w:rFonts w:cs="Arial"/>
          <w:color w:val="000000"/>
          <w:szCs w:val="24"/>
        </w:rPr>
        <w:t>. If any provision of this Contract is deemed invalid or unenforceable, the remainder shall be valid and enforceable.</w:t>
      </w:r>
    </w:p>
    <w:p w:rsidR="00F331C8" w:rsidRPr="008720D1" w:rsidRDefault="00F331C8" w:rsidP="00D74CD2">
      <w:pPr>
        <w:autoSpaceDE w:val="0"/>
        <w:autoSpaceDN w:val="0"/>
        <w:adjustRightInd w:val="0"/>
        <w:ind w:left="1440" w:hanging="720"/>
        <w:rPr>
          <w:rFonts w:cs="Arial"/>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SUBCONTRACTS AND ASSIGNMENTS</w:t>
      </w:r>
      <w:r w:rsidRPr="008720D1">
        <w:rPr>
          <w:rFonts w:cs="Arial"/>
          <w:color w:val="000000"/>
          <w:szCs w:val="24"/>
        </w:rPr>
        <w:t>. Consultant shall receive the System’s written approval of all subcontracts and assignments entered into by Consultant for the purpose of completing the provisions of this Contract. All such subcontractors and assignees shall be procured with adequate attention to the principles of competition and reasonableness of costs. All records relating to subcontracts and assignments shall be available for audit or examination.</w:t>
      </w:r>
    </w:p>
    <w:p w:rsidR="00F331C8" w:rsidRPr="008720D1" w:rsidRDefault="00F331C8" w:rsidP="00D74CD2">
      <w:pPr>
        <w:autoSpaceDE w:val="0"/>
        <w:autoSpaceDN w:val="0"/>
        <w:adjustRightInd w:val="0"/>
        <w:ind w:left="1440" w:hanging="720"/>
        <w:rPr>
          <w:rFonts w:cs="Arial"/>
          <w:b/>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TAXES - STATE AND LOCAL</w:t>
      </w:r>
      <w:r w:rsidRPr="008720D1">
        <w:rPr>
          <w:rFonts w:cs="Arial"/>
          <w:color w:val="000000"/>
          <w:szCs w:val="24"/>
        </w:rPr>
        <w:t>. The System is exempt from federal excise taxes, and from state and local sales and use taxes on the services supplied pursuant to this Contract. No payment will be made for any such taxes nor for any taxes levied with respect to Consultant's employees' and agents’ compensation.</w:t>
      </w:r>
    </w:p>
    <w:p w:rsidR="00F331C8" w:rsidRPr="008720D1" w:rsidRDefault="00F331C8" w:rsidP="00D74CD2">
      <w:pPr>
        <w:autoSpaceDE w:val="0"/>
        <w:autoSpaceDN w:val="0"/>
        <w:adjustRightInd w:val="0"/>
        <w:ind w:left="1440" w:hanging="720"/>
        <w:rPr>
          <w:rFonts w:cs="Arial"/>
          <w:b/>
          <w:color w:val="000000"/>
          <w:szCs w:val="24"/>
        </w:rPr>
      </w:pPr>
    </w:p>
    <w:p w:rsidR="00F331C8" w:rsidRPr="008720D1" w:rsidRDefault="00F331C8" w:rsidP="00D74CD2">
      <w:pPr>
        <w:widowControl w:val="0"/>
        <w:numPr>
          <w:ilvl w:val="0"/>
          <w:numId w:val="34"/>
        </w:numPr>
        <w:autoSpaceDE w:val="0"/>
        <w:autoSpaceDN w:val="0"/>
        <w:adjustRightInd w:val="0"/>
        <w:spacing w:after="200"/>
        <w:rPr>
          <w:rFonts w:cs="Arial"/>
          <w:color w:val="000000"/>
          <w:szCs w:val="24"/>
        </w:rPr>
      </w:pPr>
      <w:r w:rsidRPr="008720D1">
        <w:rPr>
          <w:rFonts w:cs="Arial"/>
          <w:b/>
          <w:color w:val="000000"/>
          <w:szCs w:val="24"/>
        </w:rPr>
        <w:t>TERMINATION OF CONTRACT</w:t>
      </w:r>
      <w:r w:rsidRPr="008720D1">
        <w:rPr>
          <w:rFonts w:cs="Arial"/>
          <w:color w:val="000000"/>
          <w:szCs w:val="24"/>
        </w:rPr>
        <w:t>. IPERS reserves the right to terminate this Contract without penalty under any one of the following circumstances:</w:t>
      </w:r>
    </w:p>
    <w:p w:rsidR="00F331C8" w:rsidRPr="008720D1" w:rsidRDefault="00F331C8" w:rsidP="00D74CD2">
      <w:pPr>
        <w:autoSpaceDE w:val="0"/>
        <w:autoSpaceDN w:val="0"/>
        <w:adjustRightInd w:val="0"/>
        <w:spacing w:after="200"/>
        <w:ind w:left="2073" w:hanging="547"/>
        <w:rPr>
          <w:rFonts w:cs="Arial"/>
          <w:color w:val="000000"/>
          <w:szCs w:val="24"/>
        </w:rPr>
      </w:pPr>
      <w:r w:rsidRPr="008720D1">
        <w:rPr>
          <w:rFonts w:cs="Arial"/>
          <w:color w:val="000000"/>
          <w:szCs w:val="24"/>
        </w:rPr>
        <w:t>(1)</w:t>
      </w:r>
      <w:r w:rsidRPr="008720D1">
        <w:rPr>
          <w:rFonts w:cs="Arial"/>
          <w:b/>
          <w:color w:val="000000"/>
          <w:szCs w:val="24"/>
        </w:rPr>
        <w:tab/>
      </w:r>
      <w:r w:rsidRPr="008720D1">
        <w:rPr>
          <w:rFonts w:cs="Arial"/>
          <w:color w:val="000000"/>
          <w:szCs w:val="24"/>
        </w:rPr>
        <w:t>At IPERS’ discretion, with or without cause, after thirty (30) days written notice to Consultant;</w:t>
      </w:r>
    </w:p>
    <w:p w:rsidR="00F331C8" w:rsidRPr="008720D1" w:rsidRDefault="00F331C8" w:rsidP="00D74CD2">
      <w:pPr>
        <w:autoSpaceDE w:val="0"/>
        <w:autoSpaceDN w:val="0"/>
        <w:adjustRightInd w:val="0"/>
        <w:spacing w:after="200"/>
        <w:ind w:left="2073" w:hanging="547"/>
        <w:rPr>
          <w:rFonts w:cs="Arial"/>
          <w:color w:val="000000"/>
          <w:szCs w:val="24"/>
        </w:rPr>
      </w:pPr>
      <w:r w:rsidRPr="008720D1">
        <w:rPr>
          <w:rFonts w:cs="Arial"/>
          <w:color w:val="000000"/>
          <w:szCs w:val="24"/>
        </w:rPr>
        <w:t>(2)</w:t>
      </w:r>
      <w:r w:rsidRPr="008720D1">
        <w:rPr>
          <w:rFonts w:cs="Arial"/>
          <w:b/>
          <w:color w:val="000000"/>
          <w:szCs w:val="24"/>
        </w:rPr>
        <w:tab/>
      </w:r>
      <w:r w:rsidRPr="008720D1">
        <w:rPr>
          <w:rFonts w:cs="Arial"/>
          <w:color w:val="000000"/>
          <w:szCs w:val="24"/>
        </w:rPr>
        <w:t>As a result of Consultant’s material breach of contract; or</w:t>
      </w:r>
    </w:p>
    <w:p w:rsidR="00F331C8" w:rsidRPr="008720D1" w:rsidRDefault="00F331C8" w:rsidP="00D74CD2">
      <w:pPr>
        <w:autoSpaceDE w:val="0"/>
        <w:autoSpaceDN w:val="0"/>
        <w:adjustRightInd w:val="0"/>
        <w:spacing w:after="200"/>
        <w:ind w:left="2073" w:hanging="547"/>
        <w:rPr>
          <w:rFonts w:cs="Arial"/>
          <w:color w:val="000000"/>
          <w:szCs w:val="24"/>
        </w:rPr>
      </w:pPr>
      <w:r w:rsidRPr="008720D1">
        <w:rPr>
          <w:rFonts w:cs="Arial"/>
          <w:color w:val="000000"/>
          <w:szCs w:val="24"/>
        </w:rPr>
        <w:t>(3)</w:t>
      </w:r>
      <w:r w:rsidRPr="008720D1">
        <w:rPr>
          <w:rFonts w:cs="Arial"/>
          <w:b/>
          <w:color w:val="000000"/>
          <w:szCs w:val="24"/>
        </w:rPr>
        <w:tab/>
      </w:r>
      <w:r w:rsidRPr="008720D1">
        <w:rPr>
          <w:rFonts w:cs="Arial"/>
          <w:color w:val="000000"/>
          <w:szCs w:val="24"/>
        </w:rPr>
        <w:t>As a result of the non-availability or non-appropriation of funds. IPERS shall have the right to terminate this Contract without penalty after 30 days written notice to Consultant documenting the lack of funding, program discontinuance, or alteration. In the event of termination of the Contract due to non-availability or non-appropriation of funds, the Consultant’s exclusive, sole, and complete remedy shall be payment for services rendered prior to termination.</w:t>
      </w:r>
    </w:p>
    <w:p w:rsidR="00F331C8" w:rsidRPr="008720D1" w:rsidRDefault="00F331C8" w:rsidP="00D74CD2">
      <w:pPr>
        <w:autoSpaceDE w:val="0"/>
        <w:autoSpaceDN w:val="0"/>
        <w:adjustRightInd w:val="0"/>
        <w:spacing w:after="200"/>
        <w:ind w:left="2073" w:hanging="547"/>
        <w:rPr>
          <w:rFonts w:cs="Arial"/>
          <w:snapToGrid w:val="0"/>
          <w:color w:val="000000"/>
          <w:szCs w:val="24"/>
        </w:rPr>
      </w:pPr>
      <w:r w:rsidRPr="008720D1">
        <w:rPr>
          <w:rFonts w:cs="Arial"/>
          <w:snapToGrid w:val="0"/>
          <w:color w:val="000000"/>
          <w:szCs w:val="24"/>
        </w:rPr>
        <w:t>(4)</w:t>
      </w:r>
      <w:r w:rsidRPr="008720D1">
        <w:rPr>
          <w:rFonts w:cs="Arial"/>
          <w:snapToGrid w:val="0"/>
          <w:color w:val="000000"/>
          <w:szCs w:val="24"/>
        </w:rPr>
        <w:tab/>
        <w:t>If this Contract is terminated by IPERS for any reason, IPERS shall pay only those amounts, if any, due and owing to the Consultant for services actually rendered up to and including the date of termination of the Contract and for which IPERS is obligated to pay pursuant to the Contract. Payment will only be made upon submission of invoices and proper proof of the Consultant's claim.</w:t>
      </w:r>
    </w:p>
    <w:p w:rsidR="00F331C8" w:rsidRPr="008720D1" w:rsidRDefault="00F331C8" w:rsidP="00D74CD2">
      <w:pPr>
        <w:autoSpaceDE w:val="0"/>
        <w:autoSpaceDN w:val="0"/>
        <w:adjustRightInd w:val="0"/>
        <w:spacing w:after="200"/>
        <w:ind w:left="2073" w:hanging="547"/>
        <w:rPr>
          <w:rFonts w:cs="Arial"/>
          <w:color w:val="000000"/>
          <w:szCs w:val="24"/>
        </w:rPr>
      </w:pPr>
      <w:r w:rsidRPr="008720D1">
        <w:rPr>
          <w:rFonts w:cs="Arial"/>
          <w:color w:val="000000"/>
          <w:szCs w:val="24"/>
        </w:rPr>
        <w:t>(5)</w:t>
      </w:r>
      <w:r w:rsidRPr="008720D1">
        <w:rPr>
          <w:rFonts w:cs="Arial"/>
          <w:color w:val="000000"/>
          <w:szCs w:val="24"/>
        </w:rPr>
        <w:tab/>
        <w:t xml:space="preserve"> If IPERS obtains a money judgment against the Consultant as a result of a breach of this Contract, the Consultant consents to such judgment being </w:t>
      </w:r>
      <w:r w:rsidRPr="008720D1">
        <w:rPr>
          <w:rFonts w:cs="Arial"/>
          <w:color w:val="000000"/>
          <w:szCs w:val="24"/>
        </w:rPr>
        <w:lastRenderedPageBreak/>
        <w:t>offset against monies owed to the Consultant by IPERS under this or any other agreement with IPERS or the State of Iowa.</w:t>
      </w:r>
    </w:p>
    <w:p w:rsidR="00F331C8" w:rsidRPr="008720D1" w:rsidRDefault="00F331C8" w:rsidP="00D74CD2">
      <w:pPr>
        <w:autoSpaceDE w:val="0"/>
        <w:autoSpaceDN w:val="0"/>
        <w:adjustRightInd w:val="0"/>
        <w:spacing w:after="240"/>
        <w:ind w:left="2070" w:hanging="540"/>
        <w:rPr>
          <w:rFonts w:cs="Arial"/>
          <w:snapToGrid w:val="0"/>
          <w:color w:val="000000"/>
          <w:szCs w:val="24"/>
        </w:rPr>
      </w:pPr>
      <w:r w:rsidRPr="008720D1">
        <w:rPr>
          <w:rFonts w:cs="Arial"/>
          <w:szCs w:val="24"/>
        </w:rPr>
        <w:t>(6)</w:t>
      </w:r>
      <w:r w:rsidRPr="008720D1">
        <w:rPr>
          <w:rFonts w:cs="Arial"/>
          <w:szCs w:val="24"/>
        </w:rPr>
        <w:tab/>
      </w:r>
      <w:r w:rsidRPr="008720D1">
        <w:rPr>
          <w:rFonts w:cs="Arial"/>
          <w:snapToGrid w:val="0"/>
          <w:color w:val="000000"/>
          <w:szCs w:val="24"/>
        </w:rPr>
        <w:t>Amounts due to IPERS as performance fee disincentives or pursuant to a negotiated settlement agreement for a claim arising from this agreement may be deducted by IPERS from any money payable to the Consultant pursuant to this agreement. IPERS shall notify the Consultant in writing of any claims for damages on or before the date IPERS deducts such sums from money payable to the Consultant.</w:t>
      </w:r>
    </w:p>
    <w:p w:rsidR="00F331C8" w:rsidRPr="008720D1" w:rsidRDefault="00F331C8" w:rsidP="00D74CD2">
      <w:pPr>
        <w:widowControl w:val="0"/>
        <w:numPr>
          <w:ilvl w:val="0"/>
          <w:numId w:val="34"/>
        </w:numPr>
        <w:tabs>
          <w:tab w:val="left" w:pos="630"/>
        </w:tabs>
        <w:rPr>
          <w:rFonts w:cs="Arial"/>
          <w:snapToGrid w:val="0"/>
          <w:color w:val="000000"/>
          <w:szCs w:val="24"/>
        </w:rPr>
      </w:pPr>
      <w:r w:rsidRPr="008720D1">
        <w:rPr>
          <w:rFonts w:cs="Arial"/>
          <w:b/>
          <w:snapToGrid w:val="0"/>
          <w:color w:val="000000"/>
          <w:szCs w:val="24"/>
        </w:rPr>
        <w:t>TERMINATION/TRANSITION DUTIES.</w:t>
      </w:r>
      <w:r w:rsidRPr="008720D1">
        <w:rPr>
          <w:rFonts w:cs="Arial"/>
          <w:snapToGrid w:val="0"/>
          <w:color w:val="000000"/>
          <w:szCs w:val="24"/>
        </w:rPr>
        <w:t xml:space="preserve"> If the Contract is terminated with or wit</w:t>
      </w:r>
      <w:r w:rsidR="008D205B">
        <w:rPr>
          <w:rFonts w:cs="Arial"/>
          <w:snapToGrid w:val="0"/>
          <w:color w:val="000000"/>
          <w:szCs w:val="24"/>
        </w:rPr>
        <w:t>hout cause, or is not renewed</w:t>
      </w:r>
      <w:r w:rsidRPr="008720D1">
        <w:rPr>
          <w:rFonts w:cs="Arial"/>
          <w:snapToGrid w:val="0"/>
          <w:color w:val="000000"/>
          <w:szCs w:val="24"/>
        </w:rPr>
        <w:t>, the Consultant, upon receipt of notice from IPERS, shall:</w:t>
      </w:r>
    </w:p>
    <w:p w:rsidR="00F331C8" w:rsidRPr="008720D1" w:rsidRDefault="00F331C8" w:rsidP="00D74CD2">
      <w:pPr>
        <w:ind w:left="2070" w:hanging="540"/>
        <w:rPr>
          <w:rFonts w:cs="Arial"/>
          <w:snapToGrid w:val="0"/>
          <w:color w:val="000000"/>
          <w:szCs w:val="24"/>
        </w:rPr>
      </w:pPr>
    </w:p>
    <w:p w:rsidR="00F331C8" w:rsidRPr="008720D1" w:rsidRDefault="00F331C8" w:rsidP="00D74CD2">
      <w:pPr>
        <w:ind w:left="2070" w:hanging="540"/>
        <w:rPr>
          <w:rFonts w:cs="Arial"/>
          <w:snapToGrid w:val="0"/>
          <w:color w:val="000000"/>
          <w:szCs w:val="24"/>
        </w:rPr>
      </w:pPr>
      <w:r w:rsidRPr="008720D1">
        <w:rPr>
          <w:rFonts w:cs="Arial"/>
          <w:snapToGrid w:val="0"/>
          <w:color w:val="000000"/>
          <w:szCs w:val="24"/>
        </w:rPr>
        <w:t>(1)</w:t>
      </w:r>
      <w:r w:rsidRPr="008720D1">
        <w:rPr>
          <w:rFonts w:cs="Arial"/>
          <w:b/>
          <w:snapToGrid w:val="0"/>
          <w:color w:val="000000"/>
          <w:szCs w:val="24"/>
        </w:rPr>
        <w:tab/>
      </w:r>
      <w:r w:rsidRPr="008720D1">
        <w:rPr>
          <w:rFonts w:cs="Arial"/>
          <w:snapToGrid w:val="0"/>
          <w:color w:val="000000"/>
          <w:szCs w:val="24"/>
        </w:rPr>
        <w:t>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or any other matters IPERS may require.</w:t>
      </w:r>
    </w:p>
    <w:p w:rsidR="00F331C8" w:rsidRPr="008720D1" w:rsidRDefault="00F331C8" w:rsidP="00D74CD2">
      <w:pPr>
        <w:tabs>
          <w:tab w:val="left" w:pos="720"/>
          <w:tab w:val="left" w:pos="1350"/>
        </w:tabs>
        <w:ind w:left="2070" w:hanging="540"/>
        <w:rPr>
          <w:rFonts w:cs="Arial"/>
          <w:snapToGrid w:val="0"/>
          <w:color w:val="000000"/>
          <w:szCs w:val="24"/>
        </w:rPr>
      </w:pPr>
      <w:r w:rsidRPr="008720D1">
        <w:rPr>
          <w:rFonts w:cs="Arial"/>
          <w:snapToGrid w:val="0"/>
          <w:color w:val="000000"/>
          <w:szCs w:val="24"/>
        </w:rPr>
        <w:t>(2)</w:t>
      </w:r>
      <w:r w:rsidRPr="008720D1">
        <w:rPr>
          <w:rFonts w:cs="Arial"/>
          <w:snapToGrid w:val="0"/>
          <w:color w:val="000000"/>
          <w:szCs w:val="24"/>
        </w:rPr>
        <w:tab/>
        <w:t xml:space="preserve"> Immediately cease using and return to IPERS any personal property, records, data, or materials, whether tangible or intangible, provided by IPERS to the Consultant, unless otherwise directed by IPERS.</w:t>
      </w:r>
    </w:p>
    <w:p w:rsidR="00F331C8" w:rsidRPr="008720D1" w:rsidRDefault="00F331C8" w:rsidP="00D74CD2">
      <w:pPr>
        <w:tabs>
          <w:tab w:val="left" w:pos="720"/>
          <w:tab w:val="left" w:pos="1350"/>
        </w:tabs>
        <w:ind w:left="2070" w:hanging="540"/>
        <w:rPr>
          <w:rFonts w:cs="Arial"/>
          <w:snapToGrid w:val="0"/>
          <w:color w:val="000000"/>
          <w:szCs w:val="24"/>
        </w:rPr>
      </w:pPr>
      <w:r w:rsidRPr="008720D1">
        <w:rPr>
          <w:rFonts w:cs="Arial"/>
          <w:snapToGrid w:val="0"/>
          <w:color w:val="000000"/>
          <w:szCs w:val="24"/>
        </w:rPr>
        <w:t xml:space="preserve">(3) </w:t>
      </w:r>
      <w:r w:rsidRPr="008720D1">
        <w:rPr>
          <w:rFonts w:cs="Arial"/>
          <w:snapToGrid w:val="0"/>
          <w:color w:val="000000"/>
          <w:szCs w:val="24"/>
        </w:rPr>
        <w:tab/>
        <w:t>Comply with IPERS’ instructions for the timely transfer of any active files and work product produced by the Consultant under this Contract.</w:t>
      </w:r>
    </w:p>
    <w:p w:rsidR="00F331C8" w:rsidRPr="008720D1" w:rsidRDefault="00F331C8" w:rsidP="00D74CD2">
      <w:pPr>
        <w:tabs>
          <w:tab w:val="left" w:pos="720"/>
          <w:tab w:val="left" w:pos="1350"/>
        </w:tabs>
        <w:ind w:left="2070" w:hanging="540"/>
        <w:rPr>
          <w:rFonts w:cs="Arial"/>
          <w:snapToGrid w:val="0"/>
          <w:color w:val="000000"/>
          <w:szCs w:val="24"/>
        </w:rPr>
      </w:pPr>
      <w:r w:rsidRPr="008720D1">
        <w:rPr>
          <w:rFonts w:cs="Arial"/>
          <w:snapToGrid w:val="0"/>
          <w:color w:val="000000"/>
          <w:szCs w:val="24"/>
        </w:rPr>
        <w:t xml:space="preserve">(4) </w:t>
      </w:r>
      <w:r w:rsidRPr="008720D1">
        <w:rPr>
          <w:rFonts w:cs="Arial"/>
          <w:snapToGrid w:val="0"/>
          <w:color w:val="000000"/>
          <w:szCs w:val="24"/>
        </w:rPr>
        <w:tab/>
        <w:t>Cooperate in good faith with IPERS, its employees, agents, and contractors during the transition period between the notification and the substitution of any replacement contractor.</w:t>
      </w:r>
    </w:p>
    <w:p w:rsidR="00F331C8" w:rsidRPr="008720D1" w:rsidRDefault="00F331C8" w:rsidP="00D74CD2">
      <w:pPr>
        <w:tabs>
          <w:tab w:val="left" w:pos="720"/>
        </w:tabs>
        <w:ind w:left="2070" w:hanging="540"/>
        <w:rPr>
          <w:rFonts w:cs="Arial"/>
          <w:snapToGrid w:val="0"/>
          <w:color w:val="000000"/>
          <w:szCs w:val="24"/>
        </w:rPr>
      </w:pPr>
      <w:r w:rsidRPr="008720D1">
        <w:rPr>
          <w:rFonts w:cs="Arial"/>
          <w:snapToGrid w:val="0"/>
          <w:color w:val="000000"/>
          <w:szCs w:val="24"/>
        </w:rPr>
        <w:t xml:space="preserve">(5) </w:t>
      </w:r>
      <w:r w:rsidRPr="008720D1">
        <w:rPr>
          <w:rFonts w:cs="Arial"/>
          <w:snapToGrid w:val="0"/>
          <w:color w:val="000000"/>
          <w:szCs w:val="24"/>
        </w:rPr>
        <w:tab/>
        <w:t>Immediately return to IPERS any payments made by IPERS for services that were not rendered by the Consultant.</w:t>
      </w:r>
    </w:p>
    <w:p w:rsidR="00F331C8" w:rsidRPr="008720D1" w:rsidRDefault="00F331C8" w:rsidP="00D74CD2">
      <w:pPr>
        <w:autoSpaceDE w:val="0"/>
        <w:autoSpaceDN w:val="0"/>
        <w:adjustRightInd w:val="0"/>
        <w:ind w:left="1440" w:hanging="720"/>
        <w:rPr>
          <w:rFonts w:cs="Arial"/>
          <w:b/>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WAIVER OF INFORMALITIES</w:t>
      </w:r>
      <w:r w:rsidRPr="008720D1">
        <w:rPr>
          <w:rFonts w:cs="Arial"/>
          <w:color w:val="000000"/>
          <w:szCs w:val="24"/>
        </w:rPr>
        <w:t>. The failure of the System at any time to require strict performance of any provision of this Contract shall not constitute a waiver of that provision nor in any way limit the enforcement of the provision.</w:t>
      </w:r>
    </w:p>
    <w:p w:rsidR="00F331C8" w:rsidRPr="008720D1" w:rsidRDefault="00F331C8" w:rsidP="00D74CD2">
      <w:pPr>
        <w:autoSpaceDE w:val="0"/>
        <w:autoSpaceDN w:val="0"/>
        <w:adjustRightInd w:val="0"/>
        <w:ind w:left="720"/>
        <w:rPr>
          <w:rFonts w:cs="Arial"/>
          <w:color w:val="000000"/>
          <w:szCs w:val="24"/>
        </w:rPr>
      </w:pPr>
    </w:p>
    <w:p w:rsidR="00F331C8" w:rsidRPr="008720D1" w:rsidRDefault="00F331C8" w:rsidP="00D74CD2">
      <w:pPr>
        <w:widowControl w:val="0"/>
        <w:numPr>
          <w:ilvl w:val="0"/>
          <w:numId w:val="34"/>
        </w:numPr>
        <w:autoSpaceDE w:val="0"/>
        <w:autoSpaceDN w:val="0"/>
        <w:adjustRightInd w:val="0"/>
        <w:rPr>
          <w:rFonts w:cs="Arial"/>
          <w:color w:val="000000"/>
          <w:szCs w:val="24"/>
        </w:rPr>
      </w:pPr>
      <w:r w:rsidRPr="008720D1">
        <w:rPr>
          <w:rFonts w:cs="Arial"/>
          <w:b/>
          <w:color w:val="000000"/>
          <w:szCs w:val="24"/>
        </w:rPr>
        <w:t>WARRANTY AGAINST CONTINGENT FEES</w:t>
      </w:r>
      <w:r w:rsidRPr="008720D1">
        <w:rPr>
          <w:rFonts w:cs="Arial"/>
          <w:color w:val="000000"/>
          <w:szCs w:val="24"/>
        </w:rPr>
        <w:t>. Consultant warrants that no person or selling agency has been employed or retained to solicit and secure this Contract upon an agreement or understanding for commission, percentage, brokerage or contingency; excepting bona fide employees or selling agents maintained by Consultant for the purpose of securing business. For breach or violation of this warranty, the System shall have the right to award this Contract without liability, or in its discretion, to deduct from the Contract price or to otherwise recover, the full amount of such commission, percentage, brokerage or contingency.</w:t>
      </w:r>
    </w:p>
    <w:p w:rsidR="002900D0" w:rsidRDefault="002900D0">
      <w:pPr>
        <w:rPr>
          <w:rFonts w:cs="Arial"/>
          <w:szCs w:val="24"/>
          <w:u w:val="single"/>
        </w:rPr>
      </w:pPr>
    </w:p>
    <w:p w:rsidR="00F331C8" w:rsidRPr="008720D1" w:rsidRDefault="00F331C8" w:rsidP="00D74CD2">
      <w:pPr>
        <w:pStyle w:val="CM30"/>
        <w:spacing w:after="0"/>
        <w:ind w:left="720" w:hanging="720"/>
        <w:rPr>
          <w:rFonts w:ascii="Arial" w:hAnsi="Arial" w:cs="Arial"/>
          <w:u w:val="single"/>
        </w:rPr>
      </w:pPr>
    </w:p>
    <w:p w:rsidR="00601CDE" w:rsidRDefault="00601CDE" w:rsidP="00D74CD2">
      <w:pPr>
        <w:tabs>
          <w:tab w:val="left" w:pos="0"/>
          <w:tab w:val="left" w:pos="180"/>
          <w:tab w:val="left" w:pos="720"/>
        </w:tabs>
        <w:suppressAutoHyphens/>
        <w:rPr>
          <w:rFonts w:cs="Arial"/>
          <w:szCs w:val="24"/>
        </w:rPr>
      </w:pPr>
    </w:p>
    <w:p w:rsidR="00601CDE" w:rsidRDefault="00601CDE" w:rsidP="00D74CD2">
      <w:pPr>
        <w:tabs>
          <w:tab w:val="left" w:pos="0"/>
          <w:tab w:val="left" w:pos="180"/>
          <w:tab w:val="left" w:pos="720"/>
        </w:tabs>
        <w:suppressAutoHyphens/>
        <w:rPr>
          <w:rFonts w:cs="Arial"/>
          <w:szCs w:val="24"/>
        </w:rPr>
      </w:pPr>
    </w:p>
    <w:p w:rsidR="00601CDE" w:rsidRDefault="00601CDE" w:rsidP="00D74CD2">
      <w:pPr>
        <w:tabs>
          <w:tab w:val="left" w:pos="0"/>
          <w:tab w:val="left" w:pos="180"/>
          <w:tab w:val="left" w:pos="720"/>
        </w:tabs>
        <w:suppressAutoHyphens/>
        <w:rPr>
          <w:rFonts w:cs="Arial"/>
          <w:szCs w:val="24"/>
        </w:rPr>
      </w:pPr>
    </w:p>
    <w:p w:rsidR="0093471A" w:rsidRPr="008720D1" w:rsidRDefault="009954DC" w:rsidP="00D74CD2">
      <w:pPr>
        <w:tabs>
          <w:tab w:val="left" w:pos="0"/>
          <w:tab w:val="left" w:pos="180"/>
          <w:tab w:val="left" w:pos="720"/>
        </w:tabs>
        <w:suppressAutoHyphens/>
        <w:rPr>
          <w:rFonts w:cs="Arial"/>
          <w:b/>
          <w:szCs w:val="24"/>
        </w:rPr>
      </w:pPr>
      <w:bookmarkStart w:id="1" w:name="_GoBack"/>
      <w:bookmarkEnd w:id="1"/>
      <w:r w:rsidRPr="008720D1">
        <w:rPr>
          <w:rFonts w:cs="Arial"/>
          <w:szCs w:val="24"/>
        </w:rPr>
        <w:lastRenderedPageBreak/>
        <w:t>In witness whereof the parties have agreed to all provisions contained herein and do therefore execute this Contract.</w:t>
      </w:r>
    </w:p>
    <w:p w:rsidR="00257928" w:rsidRPr="00231849" w:rsidRDefault="00257928" w:rsidP="00D74CD2">
      <w:pPr>
        <w:tabs>
          <w:tab w:val="left" w:pos="0"/>
          <w:tab w:val="left" w:pos="180"/>
          <w:tab w:val="left" w:pos="720"/>
        </w:tabs>
        <w:suppressAutoHyphens/>
        <w:rPr>
          <w:rFonts w:cs="Arial"/>
          <w:b/>
          <w:sz w:val="22"/>
        </w:rPr>
      </w:pPr>
    </w:p>
    <w:p w:rsidR="00B53B1C" w:rsidRPr="00231849" w:rsidRDefault="0093471A" w:rsidP="00D74CD2">
      <w:pPr>
        <w:tabs>
          <w:tab w:val="left" w:pos="0"/>
          <w:tab w:val="left" w:pos="180"/>
          <w:tab w:val="left" w:pos="720"/>
        </w:tabs>
        <w:suppressAutoHyphens/>
        <w:ind w:left="720" w:hanging="720"/>
        <w:rPr>
          <w:rFonts w:cs="Arial"/>
          <w:sz w:val="28"/>
          <w:szCs w:val="28"/>
        </w:rPr>
      </w:pPr>
      <w:r w:rsidRPr="00231849">
        <w:rPr>
          <w:rFonts w:cs="Arial"/>
          <w:b/>
          <w:sz w:val="22"/>
        </w:rPr>
        <w:tab/>
      </w:r>
      <w:r w:rsidRPr="00231849">
        <w:rPr>
          <w:rFonts w:cs="Arial"/>
          <w:b/>
          <w:sz w:val="22"/>
        </w:rPr>
        <w:tab/>
      </w:r>
      <w:r w:rsidR="00B53B1C" w:rsidRPr="00231849">
        <w:rPr>
          <w:rFonts w:cs="Arial"/>
          <w:b/>
          <w:sz w:val="28"/>
          <w:szCs w:val="28"/>
        </w:rPr>
        <w:t>Iowa Public Employees’ Retirement System</w:t>
      </w:r>
    </w:p>
    <w:p w:rsidR="00B53B1C" w:rsidRPr="00231849" w:rsidRDefault="00B53B1C" w:rsidP="00D74CD2">
      <w:pPr>
        <w:tabs>
          <w:tab w:val="left" w:pos="0"/>
          <w:tab w:val="left" w:pos="180"/>
          <w:tab w:val="left" w:pos="720"/>
        </w:tabs>
        <w:suppressAutoHyphens/>
        <w:ind w:left="720" w:hanging="720"/>
        <w:rPr>
          <w:rFonts w:cs="Arial"/>
        </w:rPr>
      </w:pPr>
    </w:p>
    <w:p w:rsidR="009954DC" w:rsidRPr="00231849" w:rsidRDefault="009954DC" w:rsidP="00D74CD2">
      <w:pPr>
        <w:tabs>
          <w:tab w:val="left" w:pos="0"/>
          <w:tab w:val="left" w:pos="180"/>
          <w:tab w:val="left" w:pos="720"/>
        </w:tabs>
        <w:suppressAutoHyphens/>
        <w:ind w:left="720" w:hanging="720"/>
        <w:rPr>
          <w:rFonts w:cs="Arial"/>
        </w:rPr>
      </w:pPr>
    </w:p>
    <w:p w:rsidR="009954DC" w:rsidRPr="00231849" w:rsidRDefault="009954DC" w:rsidP="00D74CD2">
      <w:pPr>
        <w:tabs>
          <w:tab w:val="left" w:pos="0"/>
          <w:tab w:val="left" w:pos="180"/>
          <w:tab w:val="left" w:pos="720"/>
        </w:tabs>
        <w:suppressAutoHyphens/>
        <w:ind w:left="720" w:hanging="720"/>
        <w:rPr>
          <w:rFonts w:cs="Arial"/>
        </w:rPr>
      </w:pPr>
    </w:p>
    <w:p w:rsidR="009954DC" w:rsidRPr="00231849" w:rsidRDefault="009954DC" w:rsidP="00D74CD2">
      <w:pPr>
        <w:tabs>
          <w:tab w:val="left" w:pos="0"/>
          <w:tab w:val="left" w:pos="180"/>
          <w:tab w:val="left" w:pos="720"/>
        </w:tabs>
        <w:suppressAutoHyphens/>
        <w:ind w:left="720" w:hanging="720"/>
        <w:rPr>
          <w:rFonts w:cs="Arial"/>
        </w:rPr>
      </w:pPr>
    </w:p>
    <w:p w:rsidR="0093471A" w:rsidRPr="00231849" w:rsidRDefault="00B53B1C" w:rsidP="00D74CD2">
      <w:pPr>
        <w:tabs>
          <w:tab w:val="left" w:pos="0"/>
          <w:tab w:val="left" w:pos="180"/>
          <w:tab w:val="left" w:pos="720"/>
        </w:tabs>
        <w:suppressAutoHyphens/>
        <w:ind w:left="720" w:hanging="720"/>
        <w:rPr>
          <w:rFonts w:cs="Arial"/>
        </w:rPr>
      </w:pPr>
      <w:r w:rsidRPr="00231849">
        <w:rPr>
          <w:rFonts w:cs="Arial"/>
        </w:rPr>
        <w:tab/>
      </w:r>
      <w:r w:rsidR="0093471A" w:rsidRPr="00231849">
        <w:rPr>
          <w:rFonts w:cs="Arial"/>
        </w:rPr>
        <w:tab/>
      </w:r>
      <w:r w:rsidRPr="00231849">
        <w:rPr>
          <w:rFonts w:cs="Arial"/>
        </w:rPr>
        <w:t>By: _______________________________</w:t>
      </w:r>
      <w:r w:rsidR="008D205B">
        <w:rPr>
          <w:rFonts w:cs="Arial"/>
        </w:rPr>
        <w:tab/>
      </w:r>
      <w:r w:rsidR="008D205B">
        <w:rPr>
          <w:rFonts w:cs="Arial"/>
        </w:rPr>
        <w:tab/>
      </w:r>
      <w:r w:rsidR="008D205B" w:rsidRPr="00CD47FB">
        <w:rPr>
          <w:rFonts w:cs="Arial"/>
        </w:rPr>
        <w:t>Date</w:t>
      </w:r>
      <w:r w:rsidR="00BC62A5" w:rsidRPr="00CD47FB">
        <w:rPr>
          <w:rFonts w:cs="Arial"/>
        </w:rPr>
        <w:t>: _</w:t>
      </w:r>
      <w:r w:rsidR="008D205B" w:rsidRPr="00CD47FB">
        <w:rPr>
          <w:rFonts w:cs="Arial"/>
        </w:rPr>
        <w:t>_____________</w:t>
      </w:r>
    </w:p>
    <w:p w:rsidR="00B53B1C" w:rsidRPr="00231849" w:rsidRDefault="00B53B1C" w:rsidP="00D74CD2">
      <w:pPr>
        <w:tabs>
          <w:tab w:val="left" w:pos="0"/>
          <w:tab w:val="left" w:pos="180"/>
          <w:tab w:val="left" w:pos="720"/>
        </w:tabs>
        <w:suppressAutoHyphens/>
        <w:ind w:left="720" w:hanging="720"/>
        <w:rPr>
          <w:rFonts w:cs="Arial"/>
        </w:rPr>
      </w:pPr>
      <w:r w:rsidRPr="00231849">
        <w:rPr>
          <w:rFonts w:cs="Arial"/>
        </w:rPr>
        <w:tab/>
      </w:r>
    </w:p>
    <w:p w:rsidR="00B53B1C" w:rsidRPr="00231849" w:rsidRDefault="009954DC" w:rsidP="00D74CD2">
      <w:pPr>
        <w:tabs>
          <w:tab w:val="left" w:pos="0"/>
          <w:tab w:val="left" w:pos="180"/>
          <w:tab w:val="left" w:pos="720"/>
        </w:tabs>
        <w:suppressAutoHyphens/>
        <w:ind w:left="720" w:hanging="720"/>
        <w:rPr>
          <w:rFonts w:cs="Arial"/>
        </w:rPr>
      </w:pPr>
      <w:r w:rsidRPr="00231849">
        <w:rPr>
          <w:rFonts w:cs="Arial"/>
        </w:rPr>
        <w:tab/>
      </w:r>
      <w:r w:rsidRPr="00231849">
        <w:rPr>
          <w:rFonts w:cs="Arial"/>
        </w:rPr>
        <w:tab/>
        <w:t>Name:</w:t>
      </w:r>
      <w:r w:rsidRPr="00231849">
        <w:rPr>
          <w:rFonts w:cs="Arial"/>
        </w:rPr>
        <w:tab/>
        <w:t xml:space="preserve"> Donna M. Mueller</w:t>
      </w:r>
    </w:p>
    <w:p w:rsidR="00B53B1C" w:rsidRPr="00231849" w:rsidRDefault="00B53B1C" w:rsidP="00D74CD2">
      <w:pPr>
        <w:tabs>
          <w:tab w:val="left" w:pos="0"/>
          <w:tab w:val="left" w:pos="180"/>
          <w:tab w:val="left" w:pos="720"/>
        </w:tabs>
        <w:suppressAutoHyphens/>
        <w:ind w:left="720" w:hanging="720"/>
        <w:rPr>
          <w:rFonts w:cs="Arial"/>
        </w:rPr>
      </w:pPr>
      <w:r w:rsidRPr="00231849">
        <w:rPr>
          <w:rFonts w:cs="Arial"/>
        </w:rPr>
        <w:tab/>
      </w:r>
      <w:r w:rsidR="0093471A" w:rsidRPr="00231849">
        <w:rPr>
          <w:rFonts w:cs="Arial"/>
        </w:rPr>
        <w:tab/>
      </w:r>
      <w:r w:rsidRPr="00231849">
        <w:rPr>
          <w:rFonts w:cs="Arial"/>
        </w:rPr>
        <w:t xml:space="preserve">Title: </w:t>
      </w:r>
      <w:r w:rsidR="0093471A" w:rsidRPr="00231849">
        <w:rPr>
          <w:rFonts w:cs="Arial"/>
        </w:rPr>
        <w:tab/>
        <w:t xml:space="preserve"> </w:t>
      </w:r>
      <w:r w:rsidRPr="00231849">
        <w:rPr>
          <w:rFonts w:cs="Arial"/>
        </w:rPr>
        <w:t xml:space="preserve">Chief </w:t>
      </w:r>
      <w:r w:rsidR="009954DC" w:rsidRPr="00231849">
        <w:rPr>
          <w:rFonts w:cs="Arial"/>
        </w:rPr>
        <w:t xml:space="preserve">Executive </w:t>
      </w:r>
      <w:r w:rsidRPr="00231849">
        <w:rPr>
          <w:rFonts w:cs="Arial"/>
        </w:rPr>
        <w:t>Officer</w:t>
      </w:r>
    </w:p>
    <w:p w:rsidR="0093471A" w:rsidRPr="00231849" w:rsidRDefault="0093471A" w:rsidP="00D74CD2">
      <w:pPr>
        <w:tabs>
          <w:tab w:val="left" w:pos="0"/>
          <w:tab w:val="left" w:pos="180"/>
          <w:tab w:val="left" w:pos="720"/>
        </w:tabs>
        <w:suppressAutoHyphens/>
        <w:ind w:left="720" w:hanging="720"/>
        <w:rPr>
          <w:rFonts w:cs="Arial"/>
        </w:rPr>
      </w:pPr>
    </w:p>
    <w:p w:rsidR="0093471A" w:rsidRPr="0064020B" w:rsidRDefault="0093471A" w:rsidP="00D74CD2">
      <w:pPr>
        <w:tabs>
          <w:tab w:val="left" w:pos="0"/>
          <w:tab w:val="left" w:pos="180"/>
          <w:tab w:val="left" w:pos="720"/>
        </w:tabs>
        <w:suppressAutoHyphens/>
        <w:ind w:left="720" w:hanging="720"/>
        <w:rPr>
          <w:rFonts w:cs="Arial"/>
          <w:b/>
          <w:sz w:val="28"/>
          <w:szCs w:val="28"/>
        </w:rPr>
      </w:pPr>
      <w:r w:rsidRPr="00231849">
        <w:rPr>
          <w:rFonts w:cs="Arial"/>
          <w:b/>
          <w:szCs w:val="24"/>
        </w:rPr>
        <w:tab/>
      </w:r>
      <w:r w:rsidRPr="00231849">
        <w:rPr>
          <w:rFonts w:cs="Arial"/>
          <w:b/>
          <w:szCs w:val="24"/>
        </w:rPr>
        <w:tab/>
      </w:r>
      <w:r w:rsidR="00231849" w:rsidRPr="0064020B">
        <w:rPr>
          <w:rFonts w:cs="Arial"/>
          <w:b/>
          <w:sz w:val="28"/>
          <w:szCs w:val="28"/>
        </w:rPr>
        <w:t>CEM B</w:t>
      </w:r>
      <w:r w:rsidR="00A974F3">
        <w:rPr>
          <w:rFonts w:cs="Arial"/>
          <w:b/>
          <w:sz w:val="28"/>
          <w:szCs w:val="28"/>
        </w:rPr>
        <w:t>enchmarking</w:t>
      </w:r>
      <w:r w:rsidR="00231849" w:rsidRPr="0064020B">
        <w:rPr>
          <w:rFonts w:cs="Arial"/>
          <w:b/>
          <w:sz w:val="28"/>
          <w:szCs w:val="28"/>
        </w:rPr>
        <w:t xml:space="preserve">, </w:t>
      </w:r>
      <w:r w:rsidRPr="0064020B">
        <w:rPr>
          <w:rFonts w:cs="Arial"/>
          <w:b/>
          <w:sz w:val="28"/>
          <w:szCs w:val="28"/>
        </w:rPr>
        <w:t>Inc.</w:t>
      </w:r>
    </w:p>
    <w:p w:rsidR="00231849" w:rsidRPr="00231849" w:rsidRDefault="00231849" w:rsidP="00D74CD2">
      <w:pPr>
        <w:tabs>
          <w:tab w:val="left" w:pos="0"/>
          <w:tab w:val="left" w:pos="180"/>
          <w:tab w:val="left" w:pos="720"/>
        </w:tabs>
        <w:suppressAutoHyphens/>
        <w:ind w:left="720" w:hanging="720"/>
        <w:rPr>
          <w:rFonts w:cs="Arial"/>
          <w:sz w:val="28"/>
          <w:szCs w:val="28"/>
        </w:rPr>
      </w:pPr>
    </w:p>
    <w:p w:rsidR="00231849" w:rsidRPr="00231849" w:rsidRDefault="00231849" w:rsidP="00D74CD2">
      <w:pPr>
        <w:tabs>
          <w:tab w:val="left" w:pos="0"/>
          <w:tab w:val="left" w:pos="180"/>
          <w:tab w:val="left" w:pos="720"/>
        </w:tabs>
        <w:suppressAutoHyphens/>
        <w:ind w:left="720" w:hanging="720"/>
        <w:rPr>
          <w:rFonts w:cs="Arial"/>
          <w:sz w:val="28"/>
          <w:szCs w:val="28"/>
        </w:rPr>
      </w:pPr>
    </w:p>
    <w:p w:rsidR="00231849" w:rsidRPr="00231849" w:rsidRDefault="00231849" w:rsidP="00D74CD2">
      <w:pPr>
        <w:tabs>
          <w:tab w:val="left" w:pos="0"/>
          <w:tab w:val="left" w:pos="180"/>
          <w:tab w:val="left" w:pos="720"/>
        </w:tabs>
        <w:suppressAutoHyphens/>
        <w:ind w:left="720" w:hanging="720"/>
        <w:rPr>
          <w:rFonts w:cs="Arial"/>
          <w:sz w:val="28"/>
          <w:szCs w:val="28"/>
        </w:rPr>
      </w:pPr>
    </w:p>
    <w:p w:rsidR="0093471A" w:rsidRPr="00231849" w:rsidRDefault="0093471A" w:rsidP="00D74CD2">
      <w:pPr>
        <w:tabs>
          <w:tab w:val="left" w:pos="0"/>
          <w:tab w:val="left" w:pos="180"/>
          <w:tab w:val="left" w:pos="720"/>
        </w:tabs>
        <w:suppressAutoHyphens/>
        <w:ind w:left="720" w:hanging="720"/>
        <w:rPr>
          <w:rFonts w:cs="Arial"/>
        </w:rPr>
      </w:pPr>
    </w:p>
    <w:p w:rsidR="0093471A" w:rsidRPr="00231849" w:rsidRDefault="0093471A" w:rsidP="00D74CD2">
      <w:pPr>
        <w:tabs>
          <w:tab w:val="left" w:pos="0"/>
          <w:tab w:val="left" w:pos="180"/>
          <w:tab w:val="left" w:pos="720"/>
        </w:tabs>
        <w:suppressAutoHyphens/>
        <w:ind w:left="720" w:hanging="720"/>
        <w:rPr>
          <w:rFonts w:cs="Arial"/>
        </w:rPr>
      </w:pPr>
      <w:r w:rsidRPr="00231849">
        <w:rPr>
          <w:rFonts w:cs="Arial"/>
        </w:rPr>
        <w:tab/>
      </w:r>
      <w:r w:rsidRPr="00231849">
        <w:rPr>
          <w:rFonts w:cs="Arial"/>
        </w:rPr>
        <w:tab/>
        <w:t>By: _______________________________</w:t>
      </w:r>
      <w:r w:rsidR="008D205B">
        <w:rPr>
          <w:rFonts w:cs="Arial"/>
        </w:rPr>
        <w:tab/>
      </w:r>
      <w:r w:rsidR="008D205B">
        <w:rPr>
          <w:rFonts w:cs="Arial"/>
        </w:rPr>
        <w:tab/>
      </w:r>
      <w:r w:rsidR="008D205B" w:rsidRPr="00CD47FB">
        <w:rPr>
          <w:rFonts w:cs="Arial"/>
        </w:rPr>
        <w:t>Date</w:t>
      </w:r>
      <w:r w:rsidR="00BC62A5" w:rsidRPr="00CD47FB">
        <w:rPr>
          <w:rFonts w:cs="Arial"/>
        </w:rPr>
        <w:t>: _</w:t>
      </w:r>
      <w:r w:rsidR="008D205B" w:rsidRPr="00CD47FB">
        <w:rPr>
          <w:rFonts w:cs="Arial"/>
        </w:rPr>
        <w:t>______________</w:t>
      </w:r>
    </w:p>
    <w:p w:rsidR="0093471A" w:rsidRPr="00231849" w:rsidRDefault="0093471A" w:rsidP="00D74CD2">
      <w:pPr>
        <w:tabs>
          <w:tab w:val="left" w:pos="0"/>
          <w:tab w:val="left" w:pos="180"/>
          <w:tab w:val="left" w:pos="720"/>
        </w:tabs>
        <w:suppressAutoHyphens/>
        <w:ind w:left="720" w:hanging="720"/>
        <w:rPr>
          <w:rFonts w:cs="Arial"/>
        </w:rPr>
      </w:pPr>
      <w:r w:rsidRPr="00231849">
        <w:rPr>
          <w:rFonts w:cs="Arial"/>
        </w:rPr>
        <w:tab/>
      </w:r>
    </w:p>
    <w:p w:rsidR="00231849" w:rsidRPr="00231849" w:rsidRDefault="0093471A" w:rsidP="00D74CD2">
      <w:pPr>
        <w:tabs>
          <w:tab w:val="left" w:pos="0"/>
          <w:tab w:val="left" w:pos="180"/>
          <w:tab w:val="left" w:pos="720"/>
        </w:tabs>
        <w:suppressAutoHyphens/>
        <w:ind w:left="720" w:hanging="720"/>
        <w:rPr>
          <w:rFonts w:cs="Arial"/>
        </w:rPr>
      </w:pPr>
      <w:r w:rsidRPr="00231849">
        <w:rPr>
          <w:rFonts w:cs="Arial"/>
        </w:rPr>
        <w:tab/>
      </w:r>
      <w:r w:rsidRPr="00231849">
        <w:rPr>
          <w:rFonts w:cs="Arial"/>
        </w:rPr>
        <w:tab/>
        <w:t>Name:</w:t>
      </w:r>
      <w:r w:rsidRPr="00231849">
        <w:rPr>
          <w:rFonts w:cs="Arial"/>
        </w:rPr>
        <w:tab/>
        <w:t xml:space="preserve"> </w:t>
      </w:r>
      <w:r w:rsidR="00CD47FB">
        <w:rPr>
          <w:rFonts w:cs="Arial"/>
        </w:rPr>
        <w:t>Paul Martiniello</w:t>
      </w:r>
    </w:p>
    <w:p w:rsidR="0093471A" w:rsidRDefault="00231849" w:rsidP="00D74CD2">
      <w:pPr>
        <w:tabs>
          <w:tab w:val="left" w:pos="0"/>
          <w:tab w:val="left" w:pos="180"/>
          <w:tab w:val="left" w:pos="720"/>
        </w:tabs>
        <w:suppressAutoHyphens/>
        <w:ind w:left="720" w:hanging="720"/>
        <w:rPr>
          <w:rFonts w:cs="Arial"/>
        </w:rPr>
      </w:pPr>
      <w:r w:rsidRPr="00231849">
        <w:rPr>
          <w:rFonts w:cs="Arial"/>
        </w:rPr>
        <w:tab/>
      </w:r>
      <w:r w:rsidR="0093471A" w:rsidRPr="00231849">
        <w:rPr>
          <w:rFonts w:cs="Arial"/>
        </w:rPr>
        <w:tab/>
        <w:t xml:space="preserve">Title: </w:t>
      </w:r>
      <w:r w:rsidR="0093471A" w:rsidRPr="00231849">
        <w:rPr>
          <w:rFonts w:cs="Arial"/>
        </w:rPr>
        <w:tab/>
        <w:t xml:space="preserve"> </w:t>
      </w:r>
      <w:r w:rsidR="00CD47FB">
        <w:rPr>
          <w:rFonts w:cs="Arial"/>
        </w:rPr>
        <w:t>Director</w:t>
      </w:r>
    </w:p>
    <w:p w:rsidR="00CD47FB" w:rsidRPr="00231849" w:rsidRDefault="00CD47FB" w:rsidP="00D74CD2">
      <w:pPr>
        <w:tabs>
          <w:tab w:val="left" w:pos="0"/>
          <w:tab w:val="left" w:pos="180"/>
          <w:tab w:val="left" w:pos="720"/>
        </w:tabs>
        <w:suppressAutoHyphens/>
        <w:ind w:left="720" w:hanging="720"/>
        <w:rPr>
          <w:rFonts w:cs="Arial"/>
        </w:rPr>
      </w:pPr>
    </w:p>
    <w:sectPr w:rsidR="00CD47FB" w:rsidRPr="00231849" w:rsidSect="00601CDE">
      <w:footerReference w:type="even" r:id="rId7"/>
      <w:footerReference w:type="default" r:id="rId8"/>
      <w:pgSz w:w="12240" w:h="15840" w:code="1"/>
      <w:pgMar w:top="1296" w:right="1080" w:bottom="1296"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D0" w:rsidRDefault="002900D0">
      <w:r>
        <w:separator/>
      </w:r>
    </w:p>
  </w:endnote>
  <w:endnote w:type="continuationSeparator" w:id="0">
    <w:p w:rsidR="002900D0" w:rsidRDefault="0029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D0" w:rsidRDefault="00290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00D0" w:rsidRDefault="0029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D0" w:rsidRPr="002900D0" w:rsidRDefault="002900D0">
    <w:pPr>
      <w:pStyle w:val="Footer"/>
      <w:framePr w:wrap="around" w:vAnchor="text" w:hAnchor="margin" w:xAlign="center" w:y="1"/>
      <w:rPr>
        <w:rStyle w:val="PageNumber"/>
        <w:color w:val="auto"/>
      </w:rPr>
    </w:pPr>
    <w:r w:rsidRPr="002900D0">
      <w:rPr>
        <w:rStyle w:val="PageNumber"/>
        <w:color w:val="auto"/>
      </w:rPr>
      <w:fldChar w:fldCharType="begin"/>
    </w:r>
    <w:r w:rsidRPr="002900D0">
      <w:rPr>
        <w:rStyle w:val="PageNumber"/>
        <w:color w:val="auto"/>
      </w:rPr>
      <w:instrText xml:space="preserve">PAGE  </w:instrText>
    </w:r>
    <w:r w:rsidRPr="002900D0">
      <w:rPr>
        <w:rStyle w:val="PageNumber"/>
        <w:color w:val="auto"/>
      </w:rPr>
      <w:fldChar w:fldCharType="separate"/>
    </w:r>
    <w:r w:rsidR="00F10800">
      <w:rPr>
        <w:rStyle w:val="PageNumber"/>
        <w:noProof/>
        <w:color w:val="auto"/>
      </w:rPr>
      <w:t>10</w:t>
    </w:r>
    <w:r w:rsidRPr="002900D0">
      <w:rPr>
        <w:rStyle w:val="PageNumber"/>
        <w:color w:val="auto"/>
      </w:rPr>
      <w:fldChar w:fldCharType="end"/>
    </w:r>
  </w:p>
  <w:p w:rsidR="002900D0" w:rsidRDefault="00290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D0" w:rsidRDefault="002900D0">
      <w:r>
        <w:separator/>
      </w:r>
    </w:p>
  </w:footnote>
  <w:footnote w:type="continuationSeparator" w:id="0">
    <w:p w:rsidR="002900D0" w:rsidRDefault="0029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3EB8"/>
    <w:multiLevelType w:val="hybridMultilevel"/>
    <w:tmpl w:val="647E9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95153"/>
    <w:multiLevelType w:val="hybridMultilevel"/>
    <w:tmpl w:val="F32A1CB2"/>
    <w:lvl w:ilvl="0" w:tplc="47AAB19C">
      <w:start w:val="12"/>
      <w:numFmt w:val="upperLetter"/>
      <w:lvlText w:val="%1."/>
      <w:lvlJc w:val="left"/>
      <w:pPr>
        <w:tabs>
          <w:tab w:val="num" w:pos="720"/>
        </w:tabs>
        <w:ind w:left="720" w:hanging="72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AC3796B"/>
    <w:multiLevelType w:val="singleLevel"/>
    <w:tmpl w:val="9B324030"/>
    <w:lvl w:ilvl="0">
      <w:start w:val="1"/>
      <w:numFmt w:val="decimal"/>
      <w:lvlText w:val="%1."/>
      <w:lvlJc w:val="left"/>
      <w:pPr>
        <w:tabs>
          <w:tab w:val="num" w:pos="1440"/>
        </w:tabs>
        <w:ind w:left="1440" w:hanging="720"/>
      </w:pPr>
      <w:rPr>
        <w:rFonts w:hint="default"/>
      </w:rPr>
    </w:lvl>
  </w:abstractNum>
  <w:abstractNum w:abstractNumId="3" w15:restartNumberingAfterBreak="0">
    <w:nsid w:val="0D146D70"/>
    <w:multiLevelType w:val="singleLevel"/>
    <w:tmpl w:val="3940CE26"/>
    <w:lvl w:ilvl="0">
      <w:start w:val="1"/>
      <w:numFmt w:val="upperLetter"/>
      <w:lvlText w:val="%1."/>
      <w:lvlJc w:val="left"/>
      <w:pPr>
        <w:tabs>
          <w:tab w:val="num" w:pos="720"/>
        </w:tabs>
        <w:ind w:left="720" w:hanging="720"/>
      </w:pPr>
      <w:rPr>
        <w:u w:val="none"/>
      </w:rPr>
    </w:lvl>
  </w:abstractNum>
  <w:abstractNum w:abstractNumId="4" w15:restartNumberingAfterBreak="0">
    <w:nsid w:val="187A443F"/>
    <w:multiLevelType w:val="hybridMultilevel"/>
    <w:tmpl w:val="E1BA1D36"/>
    <w:lvl w:ilvl="0" w:tplc="D87486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C052D3"/>
    <w:multiLevelType w:val="multilevel"/>
    <w:tmpl w:val="3072EFE4"/>
    <w:lvl w:ilvl="0">
      <w:start w:val="1"/>
      <w:numFmt w:val="upperLetter"/>
      <w:lvlText w:val="%1."/>
      <w:lvlJc w:val="left"/>
      <w:pPr>
        <w:tabs>
          <w:tab w:val="num" w:pos="720"/>
        </w:tabs>
        <w:ind w:left="720" w:hanging="720"/>
      </w:pPr>
      <w:rPr>
        <w:rFonts w:hint="default"/>
        <w:u w:val="none"/>
      </w:rPr>
    </w:lvl>
    <w:lvl w:ilvl="1">
      <w:start w:val="2"/>
      <w:numFmt w:val="upperLetter"/>
      <w:lvlText w:val="%2."/>
      <w:lvlJc w:val="left"/>
      <w:pPr>
        <w:tabs>
          <w:tab w:val="num" w:pos="504"/>
        </w:tabs>
        <w:ind w:left="504" w:hanging="50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F4E1E5A"/>
    <w:multiLevelType w:val="hybridMultilevel"/>
    <w:tmpl w:val="68749746"/>
    <w:lvl w:ilvl="0" w:tplc="BE708162">
      <w:start w:val="2"/>
      <w:numFmt w:val="upperLetter"/>
      <w:lvlText w:val="%1."/>
      <w:lvlJc w:val="left"/>
      <w:pPr>
        <w:tabs>
          <w:tab w:val="num" w:pos="720"/>
        </w:tabs>
        <w:ind w:left="72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19250F"/>
    <w:multiLevelType w:val="hybridMultilevel"/>
    <w:tmpl w:val="D66C646E"/>
    <w:lvl w:ilvl="0" w:tplc="676041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98312B"/>
    <w:multiLevelType w:val="hybridMultilevel"/>
    <w:tmpl w:val="0C160E98"/>
    <w:lvl w:ilvl="0" w:tplc="2E0E37A0">
      <w:start w:val="2"/>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802758"/>
    <w:multiLevelType w:val="multilevel"/>
    <w:tmpl w:val="24E6E5F0"/>
    <w:lvl w:ilvl="0">
      <w:start w:val="7"/>
      <w:numFmt w:val="decimal"/>
      <w:lvlText w:val="%1"/>
      <w:lvlJc w:val="left"/>
      <w:pPr>
        <w:tabs>
          <w:tab w:val="num" w:pos="720"/>
        </w:tabs>
        <w:ind w:left="720" w:hanging="720"/>
      </w:pPr>
      <w:rPr>
        <w:rFonts w:hint="default"/>
        <w:b/>
      </w:rPr>
    </w:lvl>
    <w:lvl w:ilvl="1">
      <w:start w:val="1"/>
      <w:numFmt w:val="upperLetter"/>
      <w:lvlText w:val="%2."/>
      <w:lvlJc w:val="left"/>
      <w:pPr>
        <w:tabs>
          <w:tab w:val="num" w:pos="810"/>
        </w:tabs>
        <w:ind w:left="81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4AA481C"/>
    <w:multiLevelType w:val="hybridMultilevel"/>
    <w:tmpl w:val="E710F826"/>
    <w:lvl w:ilvl="0" w:tplc="0409000F">
      <w:start w:val="1"/>
      <w:numFmt w:val="decimal"/>
      <w:lvlText w:val="%1."/>
      <w:lvlJc w:val="left"/>
      <w:pPr>
        <w:ind w:left="720" w:hanging="360"/>
      </w:pPr>
      <w:rPr>
        <w:rFonts w:hint="default"/>
      </w:rPr>
    </w:lvl>
    <w:lvl w:ilvl="1" w:tplc="676041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D01BB"/>
    <w:multiLevelType w:val="hybridMultilevel"/>
    <w:tmpl w:val="3342ED88"/>
    <w:lvl w:ilvl="0" w:tplc="CDD4E756">
      <w:start w:val="21"/>
      <w:numFmt w:val="upperLetter"/>
      <w:lvlText w:val="%1."/>
      <w:lvlJc w:val="left"/>
      <w:pPr>
        <w:tabs>
          <w:tab w:val="num" w:pos="720"/>
        </w:tabs>
        <w:ind w:left="720" w:hanging="72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010DF3"/>
    <w:multiLevelType w:val="hybridMultilevel"/>
    <w:tmpl w:val="96E2DE38"/>
    <w:lvl w:ilvl="0" w:tplc="3E50F88A">
      <w:start w:val="5"/>
      <w:numFmt w:val="upperLetter"/>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D74BD"/>
    <w:multiLevelType w:val="multilevel"/>
    <w:tmpl w:val="37E810BC"/>
    <w:lvl w:ilvl="0">
      <w:start w:val="4"/>
      <w:numFmt w:val="decimal"/>
      <w:lvlText w:val="%1."/>
      <w:lvlJc w:val="left"/>
      <w:pPr>
        <w:tabs>
          <w:tab w:val="num" w:pos="1440"/>
        </w:tabs>
        <w:ind w:left="1440" w:hanging="720"/>
      </w:pPr>
      <w:rPr>
        <w:rFonts w:hint="default"/>
      </w:rPr>
    </w:lvl>
    <w:lvl w:ilvl="1">
      <w:start w:val="1"/>
      <w:numFmt w:val="decimal"/>
      <w:lvlText w:val="%2."/>
      <w:lvlJc w:val="left"/>
      <w:pPr>
        <w:tabs>
          <w:tab w:val="num" w:pos="1440"/>
        </w:tabs>
        <w:ind w:left="1440" w:hanging="720"/>
      </w:pPr>
      <w:rPr>
        <w:rFonts w:hint="default"/>
      </w:rPr>
    </w:lvl>
    <w:lvl w:ilvl="2">
      <w:start w:val="3"/>
      <w:numFmt w:val="decimal"/>
      <w:lvlText w:val="%3."/>
      <w:lvlJc w:val="left"/>
      <w:pPr>
        <w:tabs>
          <w:tab w:val="num" w:pos="1440"/>
        </w:tabs>
        <w:ind w:left="144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C200442"/>
    <w:multiLevelType w:val="hybridMultilevel"/>
    <w:tmpl w:val="2D36E4E6"/>
    <w:lvl w:ilvl="0" w:tplc="FD040680">
      <w:start w:val="13"/>
      <w:numFmt w:val="upperLetter"/>
      <w:lvlText w:val="%1."/>
      <w:lvlJc w:val="left"/>
      <w:pPr>
        <w:tabs>
          <w:tab w:val="num" w:pos="720"/>
        </w:tabs>
        <w:ind w:left="720" w:hanging="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055012"/>
    <w:multiLevelType w:val="hybridMultilevel"/>
    <w:tmpl w:val="6EF649B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3412E"/>
    <w:multiLevelType w:val="hybridMultilevel"/>
    <w:tmpl w:val="82206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601819"/>
    <w:multiLevelType w:val="singleLevel"/>
    <w:tmpl w:val="3AF4EBE8"/>
    <w:lvl w:ilvl="0">
      <w:start w:val="13"/>
      <w:numFmt w:val="upperLetter"/>
      <w:lvlText w:val="%1."/>
      <w:lvlJc w:val="left"/>
      <w:pPr>
        <w:tabs>
          <w:tab w:val="num" w:pos="720"/>
        </w:tabs>
        <w:ind w:left="720" w:hanging="720"/>
      </w:pPr>
      <w:rPr>
        <w:rFonts w:hint="default"/>
        <w:u w:val="none"/>
      </w:rPr>
    </w:lvl>
  </w:abstractNum>
  <w:abstractNum w:abstractNumId="18" w15:restartNumberingAfterBreak="0">
    <w:nsid w:val="33CE1093"/>
    <w:multiLevelType w:val="hybridMultilevel"/>
    <w:tmpl w:val="FE9AF4BC"/>
    <w:lvl w:ilvl="0" w:tplc="8AFC5CF4">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CF39A0"/>
    <w:multiLevelType w:val="hybridMultilevel"/>
    <w:tmpl w:val="B940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52D56"/>
    <w:multiLevelType w:val="singleLevel"/>
    <w:tmpl w:val="CA547220"/>
    <w:lvl w:ilvl="0">
      <w:start w:val="3"/>
      <w:numFmt w:val="upperLetter"/>
      <w:lvlText w:val="%1."/>
      <w:lvlJc w:val="left"/>
      <w:pPr>
        <w:tabs>
          <w:tab w:val="num" w:pos="720"/>
        </w:tabs>
        <w:ind w:left="720" w:hanging="720"/>
      </w:pPr>
      <w:rPr>
        <w:rFonts w:hint="default"/>
        <w:u w:val="none"/>
      </w:rPr>
    </w:lvl>
  </w:abstractNum>
  <w:abstractNum w:abstractNumId="21" w15:restartNumberingAfterBreak="0">
    <w:nsid w:val="3ACE439D"/>
    <w:multiLevelType w:val="hybridMultilevel"/>
    <w:tmpl w:val="718A458E"/>
    <w:lvl w:ilvl="0" w:tplc="5F9EBD7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3563F6"/>
    <w:multiLevelType w:val="hybridMultilevel"/>
    <w:tmpl w:val="37CE6248"/>
    <w:lvl w:ilvl="0" w:tplc="98DCC082">
      <w:start w:val="4"/>
      <w:numFmt w:val="upperLetter"/>
      <w:lvlText w:val="%1."/>
      <w:lvlJc w:val="left"/>
      <w:pPr>
        <w:tabs>
          <w:tab w:val="num" w:pos="72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D3B6F"/>
    <w:multiLevelType w:val="hybridMultilevel"/>
    <w:tmpl w:val="8E304506"/>
    <w:lvl w:ilvl="0" w:tplc="EB164F9C">
      <w:start w:val="18"/>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9A502A"/>
    <w:multiLevelType w:val="multilevel"/>
    <w:tmpl w:val="6E60F35A"/>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440"/>
        </w:tabs>
        <w:ind w:left="1440" w:hanging="720"/>
      </w:pPr>
      <w:rPr>
        <w:rFonts w:hint="default"/>
      </w:rPr>
    </w:lvl>
    <w:lvl w:ilvl="2">
      <w:start w:val="3"/>
      <w:numFmt w:val="decimal"/>
      <w:lvlText w:val="%3."/>
      <w:lvlJc w:val="left"/>
      <w:pPr>
        <w:tabs>
          <w:tab w:val="num" w:pos="1440"/>
        </w:tabs>
        <w:ind w:left="144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8A2362F"/>
    <w:multiLevelType w:val="hybridMultilevel"/>
    <w:tmpl w:val="CCB619DA"/>
    <w:lvl w:ilvl="0" w:tplc="D69EF6D2">
      <w:start w:val="3"/>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CE7E78"/>
    <w:multiLevelType w:val="hybridMultilevel"/>
    <w:tmpl w:val="3976E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E31C2A"/>
    <w:multiLevelType w:val="hybridMultilevel"/>
    <w:tmpl w:val="6EB0F3A2"/>
    <w:lvl w:ilvl="0" w:tplc="DBF4AFDE">
      <w:start w:val="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836AC"/>
    <w:multiLevelType w:val="hybridMultilevel"/>
    <w:tmpl w:val="291208CC"/>
    <w:lvl w:ilvl="0" w:tplc="B3626D94">
      <w:start w:val="1"/>
      <w:numFmt w:val="decimal"/>
      <w:lvlText w:val="%1."/>
      <w:lvlJc w:val="left"/>
      <w:pPr>
        <w:tabs>
          <w:tab w:val="num" w:pos="360"/>
        </w:tabs>
        <w:ind w:left="360" w:hanging="360"/>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07A2657"/>
    <w:multiLevelType w:val="hybridMultilevel"/>
    <w:tmpl w:val="1F6493B0"/>
    <w:lvl w:ilvl="0" w:tplc="FFFFFFFF">
      <w:start w:val="1"/>
      <w:numFmt w:val="bullet"/>
      <w:lvlText w:val=""/>
      <w:lvlJc w:val="righ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1B013E"/>
    <w:multiLevelType w:val="hybridMultilevel"/>
    <w:tmpl w:val="CEB0F1D2"/>
    <w:lvl w:ilvl="0" w:tplc="FFFFFFFF">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52076B"/>
    <w:multiLevelType w:val="hybridMultilevel"/>
    <w:tmpl w:val="B712C1A6"/>
    <w:lvl w:ilvl="0" w:tplc="844E1ED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586A2B"/>
    <w:multiLevelType w:val="hybridMultilevel"/>
    <w:tmpl w:val="6F102238"/>
    <w:lvl w:ilvl="0" w:tplc="1A7EBEBC">
      <w:start w:val="3"/>
      <w:numFmt w:val="decimal"/>
      <w:lvlText w:val="%1."/>
      <w:lvlJc w:val="left"/>
      <w:pPr>
        <w:tabs>
          <w:tab w:val="num" w:pos="1440"/>
        </w:tabs>
        <w:ind w:left="1440" w:hanging="720"/>
      </w:pPr>
      <w:rPr>
        <w:rFonts w:hint="default"/>
      </w:rPr>
    </w:lvl>
    <w:lvl w:ilvl="1" w:tplc="FE66291E">
      <w:start w:val="4"/>
      <w:numFmt w:val="decimal"/>
      <w:lvlText w:val="%2."/>
      <w:lvlJc w:val="left"/>
      <w:pPr>
        <w:tabs>
          <w:tab w:val="num" w:pos="1440"/>
        </w:tabs>
        <w:ind w:left="1440" w:hanging="720"/>
      </w:pPr>
      <w:rPr>
        <w:rFonts w:hint="default"/>
      </w:rPr>
    </w:lvl>
    <w:lvl w:ilvl="2" w:tplc="0248C8DA">
      <w:start w:val="21"/>
      <w:numFmt w:val="upperLetter"/>
      <w:lvlText w:val="%3."/>
      <w:lvlJc w:val="left"/>
      <w:pPr>
        <w:ind w:left="2340" w:hanging="360"/>
      </w:pPr>
      <w:rPr>
        <w:rFonts w:hint="default"/>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CC2A12"/>
    <w:multiLevelType w:val="hybridMultilevel"/>
    <w:tmpl w:val="4934BCC4"/>
    <w:lvl w:ilvl="0" w:tplc="2F04308C">
      <w:start w:val="22"/>
      <w:numFmt w:val="upperLetter"/>
      <w:lvlText w:val="%1."/>
      <w:lvlJc w:val="left"/>
      <w:pPr>
        <w:tabs>
          <w:tab w:val="num" w:pos="720"/>
        </w:tabs>
        <w:ind w:left="720" w:hanging="72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051614"/>
    <w:multiLevelType w:val="hybridMultilevel"/>
    <w:tmpl w:val="6E24B438"/>
    <w:lvl w:ilvl="0" w:tplc="5890F218">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429B1"/>
    <w:multiLevelType w:val="multilevel"/>
    <w:tmpl w:val="49442684"/>
    <w:lvl w:ilvl="0">
      <w:start w:val="2"/>
      <w:numFmt w:val="decimal"/>
      <w:lvlText w:val="%1."/>
      <w:lvlJc w:val="left"/>
      <w:pPr>
        <w:tabs>
          <w:tab w:val="num" w:pos="1440"/>
        </w:tabs>
        <w:ind w:left="1440" w:hanging="720"/>
      </w:pPr>
      <w:rPr>
        <w:rFonts w:hint="default"/>
      </w:rPr>
    </w:lvl>
    <w:lvl w:ilvl="1">
      <w:start w:val="1"/>
      <w:numFmt w:val="decimal"/>
      <w:lvlText w:val="%2."/>
      <w:lvlJc w:val="left"/>
      <w:pPr>
        <w:tabs>
          <w:tab w:val="num" w:pos="1440"/>
        </w:tabs>
        <w:ind w:left="1440" w:hanging="720"/>
      </w:pPr>
      <w:rPr>
        <w:rFonts w:hint="default"/>
      </w:rPr>
    </w:lvl>
    <w:lvl w:ilvl="2">
      <w:start w:val="2"/>
      <w:numFmt w:val="decimal"/>
      <w:lvlText w:val="%3."/>
      <w:lvlJc w:val="left"/>
      <w:pPr>
        <w:tabs>
          <w:tab w:val="num" w:pos="1440"/>
        </w:tabs>
        <w:ind w:left="144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D870257"/>
    <w:multiLevelType w:val="hybridMultilevel"/>
    <w:tmpl w:val="DEDE91D6"/>
    <w:lvl w:ilvl="0" w:tplc="5B3EE68E">
      <w:start w:val="1"/>
      <w:numFmt w:val="decimal"/>
      <w:lvlText w:val="%1."/>
      <w:lvlJc w:val="left"/>
      <w:pPr>
        <w:tabs>
          <w:tab w:val="num" w:pos="1440"/>
        </w:tabs>
        <w:ind w:left="1440" w:hanging="720"/>
      </w:pPr>
      <w:rPr>
        <w:rFonts w:hint="default"/>
      </w:rPr>
    </w:lvl>
    <w:lvl w:ilvl="1" w:tplc="AAD409D6">
      <w:start w:val="21"/>
      <w:numFmt w:val="upperLetter"/>
      <w:lvlText w:val="%2."/>
      <w:lvlJc w:val="left"/>
      <w:pPr>
        <w:tabs>
          <w:tab w:val="num" w:pos="1800"/>
        </w:tabs>
        <w:ind w:left="180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20"/>
  </w:num>
  <w:num w:numId="4">
    <w:abstractNumId w:val="5"/>
  </w:num>
  <w:num w:numId="5">
    <w:abstractNumId w:val="2"/>
  </w:num>
  <w:num w:numId="6">
    <w:abstractNumId w:val="36"/>
  </w:num>
  <w:num w:numId="7">
    <w:abstractNumId w:val="35"/>
  </w:num>
  <w:num w:numId="8">
    <w:abstractNumId w:val="1"/>
  </w:num>
  <w:num w:numId="9">
    <w:abstractNumId w:val="9"/>
  </w:num>
  <w:num w:numId="10">
    <w:abstractNumId w:val="25"/>
  </w:num>
  <w:num w:numId="11">
    <w:abstractNumId w:val="22"/>
  </w:num>
  <w:num w:numId="12">
    <w:abstractNumId w:val="7"/>
  </w:num>
  <w:num w:numId="13">
    <w:abstractNumId w:val="4"/>
  </w:num>
  <w:num w:numId="14">
    <w:abstractNumId w:val="32"/>
  </w:num>
  <w:num w:numId="15">
    <w:abstractNumId w:val="6"/>
  </w:num>
  <w:num w:numId="16">
    <w:abstractNumId w:val="14"/>
  </w:num>
  <w:num w:numId="17">
    <w:abstractNumId w:val="23"/>
  </w:num>
  <w:num w:numId="18">
    <w:abstractNumId w:val="11"/>
  </w:num>
  <w:num w:numId="19">
    <w:abstractNumId w:val="33"/>
  </w:num>
  <w:num w:numId="20">
    <w:abstractNumId w:val="24"/>
  </w:num>
  <w:num w:numId="21">
    <w:abstractNumId w:val="13"/>
  </w:num>
  <w:num w:numId="22">
    <w:abstractNumId w:val="16"/>
  </w:num>
  <w:num w:numId="23">
    <w:abstractNumId w:val="31"/>
  </w:num>
  <w:num w:numId="24">
    <w:abstractNumId w:val="27"/>
  </w:num>
  <w:num w:numId="25">
    <w:abstractNumId w:val="8"/>
  </w:num>
  <w:num w:numId="26">
    <w:abstractNumId w:val="15"/>
  </w:num>
  <w:num w:numId="27">
    <w:abstractNumId w:val="34"/>
  </w:num>
  <w:num w:numId="28">
    <w:abstractNumId w:val="26"/>
  </w:num>
  <w:num w:numId="29">
    <w:abstractNumId w:val="0"/>
  </w:num>
  <w:num w:numId="30">
    <w:abstractNumId w:val="10"/>
  </w:num>
  <w:num w:numId="31">
    <w:abstractNumId w:val="28"/>
  </w:num>
  <w:num w:numId="32">
    <w:abstractNumId w:val="18"/>
  </w:num>
  <w:num w:numId="33">
    <w:abstractNumId w:val="12"/>
  </w:num>
  <w:num w:numId="34">
    <w:abstractNumId w:val="21"/>
  </w:num>
  <w:num w:numId="35">
    <w:abstractNumId w:val="30"/>
  </w:num>
  <w:num w:numId="36">
    <w:abstractNumId w:val="29"/>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88"/>
    <w:rsid w:val="0001092F"/>
    <w:rsid w:val="000459A3"/>
    <w:rsid w:val="00057D9A"/>
    <w:rsid w:val="00061274"/>
    <w:rsid w:val="00070E84"/>
    <w:rsid w:val="0007163A"/>
    <w:rsid w:val="001D5799"/>
    <w:rsid w:val="001F4B35"/>
    <w:rsid w:val="002145E4"/>
    <w:rsid w:val="00215FEF"/>
    <w:rsid w:val="00231849"/>
    <w:rsid w:val="00247764"/>
    <w:rsid w:val="00251E3E"/>
    <w:rsid w:val="00257928"/>
    <w:rsid w:val="0026263B"/>
    <w:rsid w:val="00265EB1"/>
    <w:rsid w:val="002900D0"/>
    <w:rsid w:val="002C18D8"/>
    <w:rsid w:val="002D6482"/>
    <w:rsid w:val="002F1088"/>
    <w:rsid w:val="00337980"/>
    <w:rsid w:val="0036668E"/>
    <w:rsid w:val="00377C3F"/>
    <w:rsid w:val="003B40B5"/>
    <w:rsid w:val="003D1ACC"/>
    <w:rsid w:val="003E1A32"/>
    <w:rsid w:val="003E5835"/>
    <w:rsid w:val="00403725"/>
    <w:rsid w:val="0042597A"/>
    <w:rsid w:val="0047028A"/>
    <w:rsid w:val="004B0A50"/>
    <w:rsid w:val="004B6D76"/>
    <w:rsid w:val="004E3CC8"/>
    <w:rsid w:val="005279D8"/>
    <w:rsid w:val="00550E5F"/>
    <w:rsid w:val="00571025"/>
    <w:rsid w:val="00592CB7"/>
    <w:rsid w:val="0059425C"/>
    <w:rsid w:val="005C2277"/>
    <w:rsid w:val="005D65CE"/>
    <w:rsid w:val="005E0606"/>
    <w:rsid w:val="00601CDE"/>
    <w:rsid w:val="00630C7A"/>
    <w:rsid w:val="0064020B"/>
    <w:rsid w:val="006531E1"/>
    <w:rsid w:val="00690AD3"/>
    <w:rsid w:val="006A0159"/>
    <w:rsid w:val="006A1139"/>
    <w:rsid w:val="006D1550"/>
    <w:rsid w:val="006E6520"/>
    <w:rsid w:val="007032DD"/>
    <w:rsid w:val="00706D3A"/>
    <w:rsid w:val="007632C5"/>
    <w:rsid w:val="00772DCD"/>
    <w:rsid w:val="00790302"/>
    <w:rsid w:val="007D6C87"/>
    <w:rsid w:val="007F4CC2"/>
    <w:rsid w:val="00861ED7"/>
    <w:rsid w:val="008720D1"/>
    <w:rsid w:val="00875865"/>
    <w:rsid w:val="00890D39"/>
    <w:rsid w:val="008C167D"/>
    <w:rsid w:val="008C6680"/>
    <w:rsid w:val="008D205B"/>
    <w:rsid w:val="008E2CD6"/>
    <w:rsid w:val="008F6B02"/>
    <w:rsid w:val="00901FCB"/>
    <w:rsid w:val="009213B3"/>
    <w:rsid w:val="0093427E"/>
    <w:rsid w:val="0093471A"/>
    <w:rsid w:val="00981964"/>
    <w:rsid w:val="009954DC"/>
    <w:rsid w:val="009C7EDC"/>
    <w:rsid w:val="009F79F6"/>
    <w:rsid w:val="00A10D8A"/>
    <w:rsid w:val="00A14220"/>
    <w:rsid w:val="00A2274F"/>
    <w:rsid w:val="00A27B34"/>
    <w:rsid w:val="00A44221"/>
    <w:rsid w:val="00A974F3"/>
    <w:rsid w:val="00AC2D7E"/>
    <w:rsid w:val="00AC53DD"/>
    <w:rsid w:val="00AD0F9D"/>
    <w:rsid w:val="00AD782D"/>
    <w:rsid w:val="00AD7B8D"/>
    <w:rsid w:val="00AF7FFC"/>
    <w:rsid w:val="00B1677D"/>
    <w:rsid w:val="00B42563"/>
    <w:rsid w:val="00B458DC"/>
    <w:rsid w:val="00B53B1C"/>
    <w:rsid w:val="00B75C10"/>
    <w:rsid w:val="00BC62A5"/>
    <w:rsid w:val="00C01A12"/>
    <w:rsid w:val="00C94E6A"/>
    <w:rsid w:val="00CB560F"/>
    <w:rsid w:val="00CD47FB"/>
    <w:rsid w:val="00CF0801"/>
    <w:rsid w:val="00D30E73"/>
    <w:rsid w:val="00D724EB"/>
    <w:rsid w:val="00D74CD2"/>
    <w:rsid w:val="00D84E8C"/>
    <w:rsid w:val="00D9701E"/>
    <w:rsid w:val="00DB4013"/>
    <w:rsid w:val="00DD115E"/>
    <w:rsid w:val="00DD2532"/>
    <w:rsid w:val="00DF462C"/>
    <w:rsid w:val="00DF79A3"/>
    <w:rsid w:val="00E00751"/>
    <w:rsid w:val="00E0273E"/>
    <w:rsid w:val="00E14FF6"/>
    <w:rsid w:val="00E2736C"/>
    <w:rsid w:val="00E51CE0"/>
    <w:rsid w:val="00E55AF1"/>
    <w:rsid w:val="00EA1BCB"/>
    <w:rsid w:val="00EB0A89"/>
    <w:rsid w:val="00EB1EAC"/>
    <w:rsid w:val="00ED4A46"/>
    <w:rsid w:val="00EF5E91"/>
    <w:rsid w:val="00F10800"/>
    <w:rsid w:val="00F331C8"/>
    <w:rsid w:val="00F4129B"/>
    <w:rsid w:val="00F76805"/>
    <w:rsid w:val="00F849B9"/>
    <w:rsid w:val="00FA5784"/>
    <w:rsid w:val="00FA712F"/>
    <w:rsid w:val="00FB3898"/>
    <w:rsid w:val="00FC2817"/>
    <w:rsid w:val="00FC3984"/>
    <w:rsid w:val="00FC4388"/>
    <w:rsid w:val="00FD0622"/>
    <w:rsid w:val="00FE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5CFF1"/>
  <w15:docId w15:val="{BA964761-129E-4369-B9C8-636B84AE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74"/>
    <w:rPr>
      <w:rFonts w:ascii="Arial" w:hAnsi="Arial"/>
      <w:sz w:val="24"/>
    </w:rPr>
  </w:style>
  <w:style w:type="paragraph" w:styleId="Heading1">
    <w:name w:val="heading 1"/>
    <w:basedOn w:val="Normal"/>
    <w:next w:val="Normal"/>
    <w:qFormat/>
    <w:rsid w:val="00061274"/>
    <w:pPr>
      <w:keepNext/>
      <w:tabs>
        <w:tab w:val="left" w:pos="0"/>
        <w:tab w:val="left" w:pos="180"/>
        <w:tab w:val="num" w:pos="720"/>
      </w:tabs>
      <w:suppressAutoHyphens/>
      <w:ind w:left="720" w:right="180" w:hanging="720"/>
      <w:jc w:val="both"/>
      <w:outlineLvl w:val="0"/>
    </w:pPr>
    <w:rPr>
      <w:color w:val="0000FF"/>
      <w:u w:val="single"/>
    </w:rPr>
  </w:style>
  <w:style w:type="paragraph" w:styleId="Heading2">
    <w:name w:val="heading 2"/>
    <w:basedOn w:val="Normal"/>
    <w:next w:val="Normal"/>
    <w:qFormat/>
    <w:rsid w:val="00061274"/>
    <w:pPr>
      <w:keepNext/>
      <w:spacing w:before="240" w:after="60"/>
      <w:outlineLvl w:val="1"/>
    </w:pPr>
    <w:rPr>
      <w:b/>
      <w:i/>
      <w:color w:val="0000FF"/>
    </w:rPr>
  </w:style>
  <w:style w:type="paragraph" w:styleId="Heading3">
    <w:name w:val="heading 3"/>
    <w:basedOn w:val="Normal"/>
    <w:next w:val="Normal"/>
    <w:qFormat/>
    <w:rsid w:val="00061274"/>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061274"/>
    <w:pPr>
      <w:jc w:val="both"/>
    </w:pPr>
    <w:rPr>
      <w:rFonts w:ascii="Times New Roman" w:hAnsi="Times New Roman"/>
      <w:b/>
      <w:snapToGrid w:val="0"/>
    </w:rPr>
  </w:style>
  <w:style w:type="paragraph" w:styleId="BodyText3">
    <w:name w:val="Body Text 3"/>
    <w:basedOn w:val="Normal"/>
    <w:semiHidden/>
    <w:rsid w:val="00061274"/>
    <w:pPr>
      <w:jc w:val="both"/>
    </w:pPr>
  </w:style>
  <w:style w:type="paragraph" w:styleId="Title">
    <w:name w:val="Title"/>
    <w:basedOn w:val="Normal"/>
    <w:qFormat/>
    <w:rsid w:val="00061274"/>
    <w:pPr>
      <w:widowControl w:val="0"/>
      <w:jc w:val="center"/>
    </w:pPr>
    <w:rPr>
      <w:rFonts w:ascii="Times New Roman" w:hAnsi="Times New Roman"/>
      <w:b/>
      <w:sz w:val="22"/>
    </w:rPr>
  </w:style>
  <w:style w:type="paragraph" w:styleId="BodyText">
    <w:name w:val="Body Text"/>
    <w:basedOn w:val="Normal"/>
    <w:semiHidden/>
    <w:rsid w:val="00061274"/>
    <w:pPr>
      <w:tabs>
        <w:tab w:val="left" w:pos="0"/>
        <w:tab w:val="left" w:pos="720"/>
      </w:tabs>
      <w:suppressAutoHyphens/>
      <w:ind w:right="180"/>
    </w:pPr>
    <w:rPr>
      <w:color w:val="0000FF"/>
      <w:sz w:val="22"/>
    </w:rPr>
  </w:style>
  <w:style w:type="paragraph" w:styleId="List">
    <w:name w:val="List"/>
    <w:basedOn w:val="Normal"/>
    <w:semiHidden/>
    <w:rsid w:val="00061274"/>
    <w:pPr>
      <w:ind w:left="360" w:hanging="360"/>
    </w:pPr>
    <w:rPr>
      <w:color w:val="0000FF"/>
    </w:rPr>
  </w:style>
  <w:style w:type="paragraph" w:styleId="List2">
    <w:name w:val="List 2"/>
    <w:basedOn w:val="Normal"/>
    <w:semiHidden/>
    <w:rsid w:val="00061274"/>
    <w:pPr>
      <w:ind w:left="720" w:hanging="360"/>
    </w:pPr>
    <w:rPr>
      <w:color w:val="0000FF"/>
    </w:rPr>
  </w:style>
  <w:style w:type="paragraph" w:styleId="ListContinue">
    <w:name w:val="List Continue"/>
    <w:basedOn w:val="Normal"/>
    <w:semiHidden/>
    <w:rsid w:val="00061274"/>
    <w:pPr>
      <w:spacing w:after="120"/>
      <w:ind w:left="360"/>
    </w:pPr>
    <w:rPr>
      <w:color w:val="0000FF"/>
    </w:rPr>
  </w:style>
  <w:style w:type="paragraph" w:styleId="List3">
    <w:name w:val="List 3"/>
    <w:basedOn w:val="Normal"/>
    <w:semiHidden/>
    <w:rsid w:val="00061274"/>
    <w:pPr>
      <w:ind w:left="1080" w:hanging="360"/>
    </w:pPr>
    <w:rPr>
      <w:color w:val="0000FF"/>
    </w:rPr>
  </w:style>
  <w:style w:type="paragraph" w:styleId="ListContinue2">
    <w:name w:val="List Continue 2"/>
    <w:basedOn w:val="Normal"/>
    <w:semiHidden/>
    <w:rsid w:val="00061274"/>
    <w:pPr>
      <w:spacing w:after="120"/>
      <w:ind w:left="720"/>
    </w:pPr>
    <w:rPr>
      <w:color w:val="0000FF"/>
    </w:rPr>
  </w:style>
  <w:style w:type="paragraph" w:styleId="Footer">
    <w:name w:val="footer"/>
    <w:basedOn w:val="Normal"/>
    <w:rsid w:val="00061274"/>
    <w:pPr>
      <w:tabs>
        <w:tab w:val="center" w:pos="4320"/>
        <w:tab w:val="right" w:pos="8640"/>
      </w:tabs>
    </w:pPr>
    <w:rPr>
      <w:color w:val="0000FF"/>
    </w:rPr>
  </w:style>
  <w:style w:type="paragraph" w:customStyle="1" w:styleId="InsideAddress">
    <w:name w:val="Inside Address"/>
    <w:basedOn w:val="Normal"/>
    <w:rsid w:val="00061274"/>
    <w:rPr>
      <w:color w:val="0000FF"/>
    </w:rPr>
  </w:style>
  <w:style w:type="paragraph" w:styleId="BodyTextIndent2">
    <w:name w:val="Body Text Indent 2"/>
    <w:basedOn w:val="Normal"/>
    <w:semiHidden/>
    <w:rsid w:val="00061274"/>
    <w:pPr>
      <w:ind w:left="720"/>
      <w:jc w:val="both"/>
    </w:pPr>
  </w:style>
  <w:style w:type="paragraph" w:styleId="Header">
    <w:name w:val="header"/>
    <w:basedOn w:val="Normal"/>
    <w:semiHidden/>
    <w:rsid w:val="00061274"/>
    <w:pPr>
      <w:tabs>
        <w:tab w:val="center" w:pos="4320"/>
        <w:tab w:val="right" w:pos="8640"/>
      </w:tabs>
    </w:pPr>
    <w:rPr>
      <w:color w:val="0000FF"/>
    </w:rPr>
  </w:style>
  <w:style w:type="character" w:styleId="PageNumber">
    <w:name w:val="page number"/>
    <w:basedOn w:val="DefaultParagraphFont"/>
    <w:semiHidden/>
    <w:rsid w:val="00061274"/>
  </w:style>
  <w:style w:type="paragraph" w:styleId="ListParagraph">
    <w:name w:val="List Paragraph"/>
    <w:basedOn w:val="Normal"/>
    <w:uiPriority w:val="34"/>
    <w:qFormat/>
    <w:rsid w:val="005279D8"/>
    <w:pPr>
      <w:ind w:left="720"/>
    </w:pPr>
  </w:style>
  <w:style w:type="table" w:styleId="TableGrid">
    <w:name w:val="Table Grid"/>
    <w:basedOn w:val="TableNormal"/>
    <w:uiPriority w:val="59"/>
    <w:rsid w:val="00E51C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782D"/>
    <w:pPr>
      <w:widowControl w:val="0"/>
      <w:autoSpaceDE w:val="0"/>
      <w:autoSpaceDN w:val="0"/>
      <w:adjustRightInd w:val="0"/>
    </w:pPr>
    <w:rPr>
      <w:color w:val="000000"/>
      <w:sz w:val="24"/>
      <w:szCs w:val="24"/>
    </w:rPr>
  </w:style>
  <w:style w:type="paragraph" w:customStyle="1" w:styleId="CM30">
    <w:name w:val="CM30"/>
    <w:basedOn w:val="Default"/>
    <w:next w:val="Default"/>
    <w:rsid w:val="00AD782D"/>
    <w:pPr>
      <w:spacing w:after="253"/>
    </w:pPr>
    <w:rPr>
      <w:color w:val="auto"/>
    </w:rPr>
  </w:style>
  <w:style w:type="paragraph" w:customStyle="1" w:styleId="CM5">
    <w:name w:val="CM5"/>
    <w:basedOn w:val="Default"/>
    <w:next w:val="Default"/>
    <w:rsid w:val="00AD782D"/>
    <w:pPr>
      <w:spacing w:line="256" w:lineRule="atLeast"/>
    </w:pPr>
    <w:rPr>
      <w:color w:val="auto"/>
    </w:rPr>
  </w:style>
  <w:style w:type="paragraph" w:customStyle="1" w:styleId="CM35">
    <w:name w:val="CM35"/>
    <w:basedOn w:val="Default"/>
    <w:next w:val="Default"/>
    <w:rsid w:val="00AD782D"/>
    <w:pPr>
      <w:spacing w:after="728"/>
    </w:pPr>
    <w:rPr>
      <w:color w:val="auto"/>
    </w:rPr>
  </w:style>
  <w:style w:type="character" w:styleId="CommentReference">
    <w:name w:val="annotation reference"/>
    <w:basedOn w:val="DefaultParagraphFont"/>
    <w:uiPriority w:val="99"/>
    <w:semiHidden/>
    <w:unhideWhenUsed/>
    <w:rsid w:val="00E2736C"/>
    <w:rPr>
      <w:sz w:val="16"/>
      <w:szCs w:val="16"/>
    </w:rPr>
  </w:style>
  <w:style w:type="paragraph" w:styleId="CommentText">
    <w:name w:val="annotation text"/>
    <w:basedOn w:val="Normal"/>
    <w:link w:val="CommentTextChar"/>
    <w:uiPriority w:val="99"/>
    <w:semiHidden/>
    <w:unhideWhenUsed/>
    <w:rsid w:val="00E2736C"/>
    <w:rPr>
      <w:sz w:val="20"/>
    </w:rPr>
  </w:style>
  <w:style w:type="character" w:customStyle="1" w:styleId="CommentTextChar">
    <w:name w:val="Comment Text Char"/>
    <w:basedOn w:val="DefaultParagraphFont"/>
    <w:link w:val="CommentText"/>
    <w:uiPriority w:val="99"/>
    <w:semiHidden/>
    <w:rsid w:val="00E2736C"/>
    <w:rPr>
      <w:rFonts w:ascii="Arial" w:hAnsi="Arial"/>
    </w:rPr>
  </w:style>
  <w:style w:type="paragraph" w:styleId="CommentSubject">
    <w:name w:val="annotation subject"/>
    <w:basedOn w:val="CommentText"/>
    <w:next w:val="CommentText"/>
    <w:link w:val="CommentSubjectChar"/>
    <w:uiPriority w:val="99"/>
    <w:semiHidden/>
    <w:unhideWhenUsed/>
    <w:rsid w:val="00E2736C"/>
    <w:rPr>
      <w:b/>
      <w:bCs/>
    </w:rPr>
  </w:style>
  <w:style w:type="character" w:customStyle="1" w:styleId="CommentSubjectChar">
    <w:name w:val="Comment Subject Char"/>
    <w:basedOn w:val="CommentTextChar"/>
    <w:link w:val="CommentSubject"/>
    <w:uiPriority w:val="99"/>
    <w:semiHidden/>
    <w:rsid w:val="00E2736C"/>
    <w:rPr>
      <w:rFonts w:ascii="Arial" w:hAnsi="Arial"/>
      <w:b/>
      <w:bCs/>
    </w:rPr>
  </w:style>
  <w:style w:type="paragraph" w:styleId="BalloonText">
    <w:name w:val="Balloon Text"/>
    <w:basedOn w:val="Normal"/>
    <w:link w:val="BalloonTextChar"/>
    <w:uiPriority w:val="99"/>
    <w:semiHidden/>
    <w:unhideWhenUsed/>
    <w:rsid w:val="00E2736C"/>
    <w:rPr>
      <w:rFonts w:ascii="Tahoma" w:hAnsi="Tahoma" w:cs="Tahoma"/>
      <w:sz w:val="16"/>
      <w:szCs w:val="16"/>
    </w:rPr>
  </w:style>
  <w:style w:type="character" w:customStyle="1" w:styleId="BalloonTextChar">
    <w:name w:val="Balloon Text Char"/>
    <w:basedOn w:val="DefaultParagraphFont"/>
    <w:link w:val="BalloonText"/>
    <w:uiPriority w:val="99"/>
    <w:semiHidden/>
    <w:rsid w:val="00E2736C"/>
    <w:rPr>
      <w:rFonts w:ascii="Tahoma" w:hAnsi="Tahoma" w:cs="Tahoma"/>
      <w:sz w:val="16"/>
      <w:szCs w:val="16"/>
    </w:rPr>
  </w:style>
  <w:style w:type="paragraph" w:styleId="Caption">
    <w:name w:val="caption"/>
    <w:basedOn w:val="Normal"/>
    <w:next w:val="Normal"/>
    <w:qFormat/>
    <w:rsid w:val="0026263B"/>
    <w:pPr>
      <w:spacing w:before="120" w:after="120"/>
      <w:ind w:left="720"/>
    </w:pPr>
    <w:rPr>
      <w:rFonts w:ascii="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3545</Words>
  <Characters>19588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Professional Services Consulting Contract</vt:lpstr>
    </vt:vector>
  </TitlesOfParts>
  <Company>IPERS</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Consulting Contract</dc:title>
  <dc:subject/>
  <dc:creator>Loretta Greiner</dc:creator>
  <cp:keywords/>
  <dc:description/>
  <cp:lastModifiedBy>Suzan Stuchel</cp:lastModifiedBy>
  <cp:revision>2</cp:revision>
  <cp:lastPrinted>2018-06-25T16:42:00Z</cp:lastPrinted>
  <dcterms:created xsi:type="dcterms:W3CDTF">2018-07-26T16:20:00Z</dcterms:created>
  <dcterms:modified xsi:type="dcterms:W3CDTF">2018-07-26T16:20:00Z</dcterms:modified>
</cp:coreProperties>
</file>